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FB2E0" w14:textId="7EE6A34E" w:rsidR="009555E0" w:rsidRPr="00F324F6" w:rsidRDefault="009555E0" w:rsidP="000820A2">
      <w:pPr>
        <w:pStyle w:val="Heading1"/>
      </w:pPr>
      <w:bookmarkStart w:id="0" w:name="_Toc172216116"/>
      <w:r>
        <w:t>Parcours de candidature</w:t>
      </w:r>
      <w:r w:rsidR="00213BF2">
        <w:t> :</w:t>
      </w:r>
      <w:bookmarkEnd w:id="0"/>
    </w:p>
    <w:bookmarkStart w:id="1" w:name="_Toc172216117"/>
    <w:p w14:paraId="1ADE0315" w14:textId="6DAE7646" w:rsidR="009555E0" w:rsidRPr="000820A2" w:rsidRDefault="009555E0" w:rsidP="000820A2">
      <w:pPr>
        <w:pStyle w:val="Heading1"/>
        <w:spacing w:before="0" w:after="120"/>
        <w:rPr>
          <w:sz w:val="72"/>
          <w:szCs w:val="72"/>
        </w:rPr>
      </w:pPr>
      <w:r>
        <w:rPr>
          <w:noProof/>
          <w:sz w:val="72"/>
        </w:rPr>
        <mc:AlternateContent>
          <mc:Choice Requires="wps">
            <w:drawing>
              <wp:anchor distT="0" distB="0" distL="114300" distR="114300" simplePos="0" relativeHeight="251650560" behindDoc="0" locked="0" layoutInCell="1" allowOverlap="1" wp14:anchorId="08DFB8BA" wp14:editId="09BE5ADD">
                <wp:simplePos x="0" y="0"/>
                <wp:positionH relativeFrom="column">
                  <wp:posOffset>895350</wp:posOffset>
                </wp:positionH>
                <wp:positionV relativeFrom="paragraph">
                  <wp:posOffset>550545</wp:posOffset>
                </wp:positionV>
                <wp:extent cx="42576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flipV="1">
                          <a:off x="0" y="0"/>
                          <a:ext cx="4257675" cy="0"/>
                        </a:xfrm>
                        <a:prstGeom prst="line">
                          <a:avLst/>
                        </a:prstGeom>
                        <a:noFill/>
                        <a:ln w="28575" cap="flat" cmpd="sng" algn="ctr">
                          <a:solidFill>
                            <a:srgbClr val="7030A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20B9B151" id="Straight Connector 3"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43.35pt" to="405.75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" strokecolor="#7030a0" strokeweight="2.25pt">
                <v:stroke joinstyle="miter"/>
              </v:line>
            </w:pict>
          </mc:Fallback>
        </mc:AlternateContent>
      </w:r>
      <w:proofErr w:type="gramStart"/>
      <w:r w:rsidR="00751A7A">
        <w:rPr>
          <w:sz w:val="72"/>
        </w:rPr>
        <w:t>guide</w:t>
      </w:r>
      <w:proofErr w:type="gramEnd"/>
      <w:r w:rsidR="00751A7A">
        <w:rPr>
          <w:sz w:val="72"/>
        </w:rPr>
        <w:t xml:space="preserve"> à l’intention du conseil des candidatures</w:t>
      </w:r>
      <w:bookmarkEnd w:id="1"/>
    </w:p>
    <w:p w14:paraId="52290FF3" w14:textId="3BD8A922" w:rsidR="009555E0" w:rsidRPr="002001E5" w:rsidRDefault="009555E0" w:rsidP="000820A2">
      <w:pPr>
        <w:pStyle w:val="Heading1"/>
        <w:spacing w:before="0"/>
      </w:pPr>
      <w:bookmarkStart w:id="2" w:name="_Toc172216118"/>
      <w:r>
        <w:t>Vol.</w:t>
      </w:r>
      <w:r w:rsidR="0044222F">
        <w:t> </w:t>
      </w:r>
      <w:r>
        <w:t>2</w:t>
      </w:r>
      <w:r w:rsidR="00751A7A">
        <w:t> : entrevues</w:t>
      </w:r>
      <w:bookmarkEnd w:id="2"/>
    </w:p>
    <w:p w14:paraId="519CFD02" w14:textId="77777777" w:rsidR="00800E9E" w:rsidRDefault="009555E0" w:rsidP="005643FD">
      <w:pPr>
        <w:spacing w:before="240" w:after="6000"/>
        <w:jc w:val="center"/>
      </w:pPr>
      <w:r>
        <w:t>2024</w:t>
      </w:r>
    </w:p>
    <w:p w14:paraId="0DD41345" w14:textId="7EE6A738" w:rsidR="00FD170B" w:rsidRDefault="00B21CFE" w:rsidP="006054DC">
      <w:r>
        <w:rPr>
          <w:noProof/>
        </w:rPr>
        <w:lastRenderedPageBreak/>
        <mc:AlternateContent>
          <mc:Choice Requires="wpg">
            <w:drawing>
              <wp:inline distT="0" distB="0" distL="0" distR="0" wp14:anchorId="29F791E4" wp14:editId="19A4998B">
                <wp:extent cx="2804160" cy="1181100"/>
                <wp:effectExtent l="0" t="0" r="0" b="0"/>
                <wp:docPr id="2" name="Group 2" descr="Crest of The United Church of Canada beside the words Office of/Bureau de la vocation, with The United Church of Canada/L'Église Unie du Canada underneath."/>
                <wp:cNvGraphicFramePr/>
                <a:graphic xmlns:a="http://schemas.openxmlformats.org/drawingml/2006/main">
                  <a:graphicData uri="http://schemas.microsoft.com/office/word/2010/wordprocessingGroup">
                    <wpg:wgp>
                      <wpg:cNvGrpSpPr/>
                      <wpg:grpSpPr>
                        <a:xfrm>
                          <a:off x="0" y="0"/>
                          <a:ext cx="2804160" cy="1181100"/>
                          <a:chOff x="0" y="0"/>
                          <a:chExt cx="2804160" cy="1181100"/>
                        </a:xfrm>
                      </wpg:grpSpPr>
                      <pic:pic xmlns:pic="http://schemas.openxmlformats.org/drawingml/2006/picture">
                        <pic:nvPicPr>
                          <pic:cNvPr id="10" name="Picture 10" descr="Crest of The United Church of Canada"/>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750" cy="965200"/>
                          </a:xfrm>
                          <a:prstGeom prst="rect">
                            <a:avLst/>
                          </a:prstGeom>
                        </pic:spPr>
                      </pic:pic>
                      <pic:pic xmlns:pic="http://schemas.openxmlformats.org/drawingml/2006/picture">
                        <pic:nvPicPr>
                          <pic:cNvPr id="11" name="Picture 11" descr="The words Office of/Bureau de la vocation"/>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762000" y="0"/>
                            <a:ext cx="1752600" cy="622300"/>
                          </a:xfrm>
                          <a:prstGeom prst="rect">
                            <a:avLst/>
                          </a:prstGeom>
                        </pic:spPr>
                      </pic:pic>
                      <wps:wsp>
                        <wps:cNvPr id="12" name="Text Box 2"/>
                        <wps:cNvSpPr txBox="1">
                          <a:spLocks noChangeArrowheads="1"/>
                        </wps:cNvSpPr>
                        <wps:spPr bwMode="auto">
                          <a:xfrm>
                            <a:off x="708660" y="640080"/>
                            <a:ext cx="2095500" cy="541020"/>
                          </a:xfrm>
                          <a:prstGeom prst="rect">
                            <a:avLst/>
                          </a:prstGeom>
                          <a:noFill/>
                          <a:ln w="9525">
                            <a:noFill/>
                            <a:miter lim="800000"/>
                            <a:headEnd/>
                            <a:tailEnd/>
                          </a:ln>
                        </wps:spPr>
                        <wps:txbx>
                          <w:txbxContent>
                            <w:p w14:paraId="14AB1B40" w14:textId="77777777" w:rsidR="00B21CFE" w:rsidRPr="00751A7A" w:rsidRDefault="00B21CFE" w:rsidP="00B21CFE">
                              <w:pPr>
                                <w:rPr>
                                  <w:lang w:val="en-US"/>
                                </w:rPr>
                              </w:pPr>
                              <w:proofErr w:type="spellStart"/>
                              <w:r w:rsidRPr="00751A7A">
                                <w:rPr>
                                  <w:lang w:val="en-US"/>
                                </w:rPr>
                                <w:t>L’Église</w:t>
                              </w:r>
                              <w:proofErr w:type="spellEnd"/>
                              <w:r w:rsidRPr="00751A7A">
                                <w:rPr>
                                  <w:lang w:val="en-US"/>
                                </w:rPr>
                                <w:t xml:space="preserve"> Unie du Canada</w:t>
                              </w:r>
                              <w:r w:rsidRPr="00751A7A">
                                <w:rPr>
                                  <w:lang w:val="en-US"/>
                                </w:rPr>
                                <w:br/>
                                <w:t>The United Church of Canada</w:t>
                              </w:r>
                            </w:p>
                          </w:txbxContent>
                        </wps:txbx>
                        <wps:bodyPr rot="0" vert="horz" wrap="square" lIns="91440" tIns="45720" rIns="91440" bIns="45720" anchor="t" anchorCtr="0">
                          <a:noAutofit/>
                        </wps:bodyPr>
                      </wps:wsp>
                    </wpg:wgp>
                  </a:graphicData>
                </a:graphic>
              </wp:inline>
            </w:drawing>
          </mc:Choice>
          <mc:Fallback>
            <w:pict>
              <v:group w14:anchorId="29F791E4" id="Group 2" o:spid="_x0000_s1026" alt="Crest of The United Church of Canada beside the words Office of/Bureau de la vocation, with The United Church of Canada/L'Église Unie du Canada underneath." style="width:220.8pt;height:93pt;mso-position-horizontal-relative:char;mso-position-vertical-relative:line" coordsize="28041,118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Crest of The United Church of Canada" style="position:absolute;width:6667;height:9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">
                  <v:imagedata r:id="rId10" o:title="Crest of The United Church of Canada"/>
                </v:shape>
                <v:shape id="Picture 11" o:spid="_x0000_s1028" type="#_x0000_t75" alt="The words Office of/Bureau de la vocation" style="position:absolute;left:7620;width:17526;height:6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">
                  <v:imagedata r:id="rId11" o:title="Bureau de la vocation"/>
                </v:shape>
                <v:shapetype id="_x0000_t202" coordsize="21600,21600" o:spt="202" path="m,l,21600r21600,l21600,xe">
                  <v:stroke joinstyle="miter"/>
                  <v:path gradientshapeok="t" o:connecttype="rect"/>
                </v:shapetype>
                <v:shape id="Text Box 2" o:spid="_x0000_s1029" type="#_x0000_t202" style="position:absolute;left:7086;top:6400;width:20955;height:5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4AB1B40" w14:textId="77777777" w:rsidR="00B21CFE" w:rsidRPr="00751A7A" w:rsidRDefault="00B21CFE" w:rsidP="00B21CFE">
                        <w:pPr>
                          <w:rPr>
                            <w:lang w:val="en-US"/>
                          </w:rPr>
                        </w:pPr>
                        <w:proofErr w:type="spellStart"/>
                        <w:r w:rsidRPr="00751A7A">
                          <w:rPr>
                            <w:lang w:val="en-US"/>
                          </w:rPr>
                          <w:t>L’Église</w:t>
                        </w:r>
                        <w:proofErr w:type="spellEnd"/>
                        <w:r w:rsidRPr="00751A7A">
                          <w:rPr>
                            <w:lang w:val="en-US"/>
                          </w:rPr>
                          <w:t xml:space="preserve"> Unie du Canada</w:t>
                        </w:r>
                        <w:r w:rsidRPr="00751A7A">
                          <w:rPr>
                            <w:lang w:val="en-US"/>
                          </w:rPr>
                          <w:br/>
                          <w:t>The United Church of Canada</w:t>
                        </w:r>
                      </w:p>
                    </w:txbxContent>
                  </v:textbox>
                </v:shape>
                <w10:anchorlock/>
              </v:group>
            </w:pict>
          </mc:Fallback>
        </mc:AlternateContent>
      </w:r>
      <w:r>
        <w:br w:type="page"/>
      </w:r>
    </w:p>
    <w:p w14:paraId="267222E2" w14:textId="22053462" w:rsidR="009555E0" w:rsidRPr="00751A7A" w:rsidRDefault="009555E0" w:rsidP="0080787C">
      <w:pPr>
        <w:spacing w:after="480"/>
        <w:rPr>
          <w:rFonts w:asciiTheme="minorHAnsi" w:hAnsiTheme="minorHAnsi"/>
          <w:sz w:val="22"/>
        </w:rPr>
      </w:pPr>
      <w:r w:rsidRPr="00751A7A">
        <w:rPr>
          <w:rFonts w:asciiTheme="minorHAnsi" w:hAnsiTheme="minorHAnsi"/>
          <w:sz w:val="22"/>
        </w:rPr>
        <w:lastRenderedPageBreak/>
        <w:t>Parcours de candidature</w:t>
      </w:r>
      <w:r w:rsidR="00213BF2">
        <w:rPr>
          <w:rFonts w:asciiTheme="minorHAnsi" w:hAnsiTheme="minorHAnsi"/>
          <w:sz w:val="22"/>
        </w:rPr>
        <w:t> :</w:t>
      </w:r>
      <w:r w:rsidRPr="00751A7A">
        <w:rPr>
          <w:rFonts w:asciiTheme="minorHAnsi" w:hAnsiTheme="minorHAnsi"/>
          <w:sz w:val="22"/>
        </w:rPr>
        <w:t xml:space="preserve"> </w:t>
      </w:r>
      <w:r w:rsidR="00751A7A" w:rsidRPr="00751A7A">
        <w:rPr>
          <w:rFonts w:asciiTheme="minorHAnsi" w:hAnsiTheme="minorHAnsi"/>
          <w:sz w:val="22"/>
        </w:rPr>
        <w:t>guide à l’intention du conseil des candida</w:t>
      </w:r>
      <w:r w:rsidR="00751A7A">
        <w:rPr>
          <w:rFonts w:asciiTheme="minorHAnsi" w:hAnsiTheme="minorHAnsi"/>
          <w:sz w:val="22"/>
        </w:rPr>
        <w:t>tures, v</w:t>
      </w:r>
      <w:r w:rsidRPr="00751A7A">
        <w:rPr>
          <w:rFonts w:asciiTheme="minorHAnsi" w:hAnsiTheme="minorHAnsi"/>
          <w:sz w:val="22"/>
        </w:rPr>
        <w:t>ol.</w:t>
      </w:r>
      <w:r w:rsidR="0044222F">
        <w:rPr>
          <w:rFonts w:asciiTheme="minorHAnsi" w:hAnsiTheme="minorHAnsi"/>
          <w:sz w:val="22"/>
        </w:rPr>
        <w:t> </w:t>
      </w:r>
      <w:r w:rsidRPr="00751A7A">
        <w:rPr>
          <w:rFonts w:asciiTheme="minorHAnsi" w:hAnsiTheme="minorHAnsi"/>
          <w:sz w:val="22"/>
        </w:rPr>
        <w:t>2</w:t>
      </w:r>
      <w:r w:rsidR="00751A7A">
        <w:rPr>
          <w:rFonts w:asciiTheme="minorHAnsi" w:hAnsiTheme="minorHAnsi"/>
          <w:sz w:val="22"/>
        </w:rPr>
        <w:t> : entrevues</w:t>
      </w:r>
      <w:r w:rsidRPr="00751A7A">
        <w:rPr>
          <w:rFonts w:asciiTheme="minorHAnsi" w:hAnsiTheme="minorHAnsi"/>
          <w:sz w:val="22"/>
        </w:rPr>
        <w:t xml:space="preserve"> (2024)</w:t>
      </w:r>
    </w:p>
    <w:p w14:paraId="03B0FE63" w14:textId="77777777" w:rsidR="009555E0" w:rsidRPr="00751A7A" w:rsidRDefault="009555E0" w:rsidP="009555E0">
      <w:pPr>
        <w:spacing w:after="0"/>
        <w:rPr>
          <w:rFonts w:asciiTheme="minorHAnsi" w:hAnsiTheme="minorHAnsi"/>
          <w:sz w:val="22"/>
        </w:rPr>
      </w:pPr>
      <w:r>
        <w:rPr>
          <w:rFonts w:asciiTheme="minorHAnsi" w:hAnsiTheme="minorHAnsi"/>
          <w:noProof/>
          <w:sz w:val="22"/>
        </w:rPr>
        <w:drawing>
          <wp:anchor distT="0" distB="0" distL="114300" distR="114300" simplePos="0" relativeHeight="251651584" behindDoc="0" locked="0" layoutInCell="1" allowOverlap="1" wp14:anchorId="71216B52" wp14:editId="0703FB29">
            <wp:simplePos x="0" y="0"/>
            <wp:positionH relativeFrom="column">
              <wp:posOffset>-66675</wp:posOffset>
            </wp:positionH>
            <wp:positionV relativeFrom="paragraph">
              <wp:posOffset>144145</wp:posOffset>
            </wp:positionV>
            <wp:extent cx="468883" cy="679149"/>
            <wp:effectExtent l="0" t="0" r="7620" b="6985"/>
            <wp:wrapSquare wrapText="bothSides"/>
            <wp:docPr id="7" name="Picture 7" descr="Crest of The United Church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rest of The United Church of Canada"/>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8883" cy="679149"/>
                    </a:xfrm>
                    <a:prstGeom prst="rect">
                      <a:avLst/>
                    </a:prstGeom>
                  </pic:spPr>
                </pic:pic>
              </a:graphicData>
            </a:graphic>
            <wp14:sizeRelH relativeFrom="margin">
              <wp14:pctWidth>0</wp14:pctWidth>
            </wp14:sizeRelH>
            <wp14:sizeRelV relativeFrom="margin">
              <wp14:pctHeight>0</wp14:pctHeight>
            </wp14:sizeRelV>
          </wp:anchor>
        </w:drawing>
      </w:r>
    </w:p>
    <w:p w14:paraId="381BDDFA" w14:textId="1E4EADFB" w:rsidR="009555E0" w:rsidRPr="00751A7A" w:rsidRDefault="009555E0" w:rsidP="00723390">
      <w:pPr>
        <w:spacing w:after="720"/>
        <w:rPr>
          <w:rFonts w:asciiTheme="minorHAnsi" w:hAnsiTheme="minorHAnsi"/>
          <w:sz w:val="22"/>
          <w:lang w:val="en-US"/>
        </w:rPr>
      </w:pPr>
      <w:r w:rsidRPr="00751A7A">
        <w:rPr>
          <w:rFonts w:asciiTheme="minorHAnsi" w:hAnsiTheme="minorHAnsi"/>
          <w:sz w:val="22"/>
          <w:lang w:val="en-US"/>
        </w:rPr>
        <w:t>Copyright © 2024</w:t>
      </w:r>
      <w:r w:rsidRPr="00751A7A">
        <w:rPr>
          <w:rFonts w:asciiTheme="minorHAnsi" w:hAnsiTheme="minorHAnsi"/>
          <w:sz w:val="22"/>
          <w:lang w:val="en-US"/>
        </w:rPr>
        <w:br/>
      </w:r>
      <w:proofErr w:type="spellStart"/>
      <w:r w:rsidRPr="00751A7A">
        <w:rPr>
          <w:rFonts w:asciiTheme="minorHAnsi" w:hAnsiTheme="minorHAnsi"/>
          <w:sz w:val="22"/>
          <w:lang w:val="en-US"/>
        </w:rPr>
        <w:t>L’Église</w:t>
      </w:r>
      <w:proofErr w:type="spellEnd"/>
      <w:r w:rsidRPr="00751A7A">
        <w:rPr>
          <w:rFonts w:asciiTheme="minorHAnsi" w:hAnsiTheme="minorHAnsi"/>
          <w:sz w:val="22"/>
          <w:lang w:val="en-US"/>
        </w:rPr>
        <w:t xml:space="preserve"> Unie du Canada</w:t>
      </w:r>
      <w:r w:rsidRPr="00751A7A">
        <w:rPr>
          <w:rFonts w:asciiTheme="minorHAnsi" w:hAnsiTheme="minorHAnsi"/>
          <w:sz w:val="22"/>
          <w:lang w:val="en-US"/>
        </w:rPr>
        <w:br/>
        <w:t>The United Church of Canada</w:t>
      </w:r>
    </w:p>
    <w:p w14:paraId="48C47049" w14:textId="5662FFAB" w:rsidR="009555E0" w:rsidRPr="00FA7C69" w:rsidRDefault="009555E0" w:rsidP="006C6F60">
      <w:pPr>
        <w:rPr>
          <w:rFonts w:asciiTheme="minorHAnsi" w:hAnsiTheme="minorHAnsi"/>
          <w:sz w:val="22"/>
        </w:rPr>
      </w:pPr>
      <w:r>
        <w:rPr>
          <w:rFonts w:asciiTheme="minorHAnsi" w:hAnsiTheme="minorHAnsi"/>
          <w:noProof/>
          <w:sz w:val="22"/>
        </w:rPr>
        <w:drawing>
          <wp:anchor distT="0" distB="0" distL="114300" distR="114300" simplePos="0" relativeHeight="251652608" behindDoc="0" locked="0" layoutInCell="1" allowOverlap="1" wp14:anchorId="065DC214" wp14:editId="537222D8">
            <wp:simplePos x="0" y="0"/>
            <wp:positionH relativeFrom="column">
              <wp:posOffset>0</wp:posOffset>
            </wp:positionH>
            <wp:positionV relativeFrom="paragraph">
              <wp:posOffset>19685</wp:posOffset>
            </wp:positionV>
            <wp:extent cx="1307595" cy="457201"/>
            <wp:effectExtent l="0" t="0" r="6985" b="0"/>
            <wp:wrapSquare wrapText="bothSides"/>
            <wp:docPr id="8" name="Picture 8" descr="Creative Commons BY-NC-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reative Commons BY-NC-ND icon"/>
                    <pic:cNvPicPr/>
                  </pic:nvPicPr>
                  <pic:blipFill>
                    <a:blip r:embed="rId13">
                      <a:extLst>
                        <a:ext uri="{28A0092B-C50C-407E-A947-70E740481C1C}">
                          <a14:useLocalDpi xmlns:a14="http://schemas.microsoft.com/office/drawing/2010/main" val="0"/>
                        </a:ext>
                      </a:extLst>
                    </a:blip>
                    <a:stretch>
                      <a:fillRect/>
                    </a:stretch>
                  </pic:blipFill>
                  <pic:spPr>
                    <a:xfrm>
                      <a:off x="0" y="0"/>
                      <a:ext cx="1307595" cy="457201"/>
                    </a:xfrm>
                    <a:prstGeom prst="rect">
                      <a:avLst/>
                    </a:prstGeom>
                  </pic:spPr>
                </pic:pic>
              </a:graphicData>
            </a:graphic>
          </wp:anchor>
        </w:drawing>
      </w:r>
      <w:r>
        <w:t>Le contenu de cette ressource est autorisé sous la Licence d’attribution non commerciale sans œuvres dérivées (by-</w:t>
      </w:r>
      <w:proofErr w:type="spellStart"/>
      <w:r>
        <w:t>nc</w:t>
      </w:r>
      <w:proofErr w:type="spellEnd"/>
      <w:r>
        <w:t>-</w:t>
      </w:r>
      <w:proofErr w:type="spellStart"/>
      <w:r>
        <w:t>nd</w:t>
      </w:r>
      <w:proofErr w:type="spellEnd"/>
      <w:r>
        <w:t>) de Creative Commons.</w:t>
      </w:r>
      <w:r>
        <w:rPr>
          <w:rFonts w:asciiTheme="minorHAnsi" w:hAnsiTheme="minorHAnsi"/>
          <w:sz w:val="22"/>
        </w:rPr>
        <w:t xml:space="preserve"> Pour consulter un exemplaire de cette licence, visitez le </w:t>
      </w:r>
      <w:r>
        <w:rPr>
          <w:rStyle w:val="Hyperlink"/>
          <w:rFonts w:asciiTheme="minorHAnsi" w:hAnsiTheme="minorHAnsi"/>
          <w:sz w:val="22"/>
        </w:rPr>
        <w:t>http://creativecommons.org/licenses/bync-nd/2.5/ca/legalcode.fr</w:t>
      </w:r>
      <w:r>
        <w:rPr>
          <w:rFonts w:asciiTheme="minorHAnsi" w:hAnsiTheme="minorHAnsi"/>
          <w:sz w:val="22"/>
        </w:rPr>
        <w:t>. Toute reproduction doit inclure l’avis de copyright de l’Église Unie et la licence de Creative Commons.</w:t>
      </w:r>
    </w:p>
    <w:p w14:paraId="317C260E" w14:textId="50D2F1F4" w:rsidR="009555E0" w:rsidRPr="00FA7C69" w:rsidRDefault="009555E0" w:rsidP="006C6F60">
      <w:pPr>
        <w:rPr>
          <w:rFonts w:asciiTheme="minorHAnsi" w:hAnsiTheme="minorHAnsi"/>
          <w:sz w:val="22"/>
        </w:rPr>
      </w:pPr>
      <w:r>
        <w:rPr>
          <w:rFonts w:asciiTheme="minorHAnsi" w:hAnsiTheme="minorHAnsi"/>
          <w:sz w:val="22"/>
        </w:rPr>
        <w:t>La recherche de la propriété des droits d’auteurs concernant le matériel ci-inclus a été faite avec soin. L’éditeur acceptera avec gratitude toute information lui permettant de rectifier une référence ou un crédit dans les éditions à venir.</w:t>
      </w:r>
    </w:p>
    <w:p w14:paraId="02CCB637" w14:textId="77777777" w:rsidR="009555E0" w:rsidRPr="004732DB" w:rsidRDefault="009555E0" w:rsidP="0009248C">
      <w:pPr>
        <w:spacing w:after="1200"/>
        <w:rPr>
          <w:rFonts w:asciiTheme="minorHAnsi" w:hAnsiTheme="minorHAnsi"/>
          <w:sz w:val="22"/>
        </w:rPr>
      </w:pPr>
      <w:r>
        <w:rPr>
          <w:rFonts w:asciiTheme="minorHAnsi" w:hAnsiTheme="minorHAnsi"/>
          <w:sz w:val="22"/>
        </w:rPr>
        <w:t xml:space="preserve">Mener des entrevues avec une conscience interculturelle, texte adapté de la ressource </w:t>
      </w:r>
      <w:proofErr w:type="spellStart"/>
      <w:r w:rsidRPr="00751A7A">
        <w:rPr>
          <w:rFonts w:asciiTheme="minorHAnsi" w:hAnsiTheme="minorHAnsi"/>
          <w:i/>
          <w:iCs/>
          <w:sz w:val="22"/>
        </w:rPr>
        <w:t>Conducting</w:t>
      </w:r>
      <w:proofErr w:type="spellEnd"/>
      <w:r w:rsidRPr="00751A7A">
        <w:rPr>
          <w:rFonts w:asciiTheme="minorHAnsi" w:hAnsiTheme="minorHAnsi"/>
          <w:i/>
          <w:iCs/>
          <w:sz w:val="22"/>
        </w:rPr>
        <w:t xml:space="preserve"> Interviews </w:t>
      </w:r>
      <w:proofErr w:type="spellStart"/>
      <w:r w:rsidRPr="00751A7A">
        <w:rPr>
          <w:rFonts w:asciiTheme="minorHAnsi" w:hAnsiTheme="minorHAnsi"/>
          <w:i/>
          <w:iCs/>
          <w:sz w:val="22"/>
        </w:rPr>
        <w:t>with</w:t>
      </w:r>
      <w:proofErr w:type="spellEnd"/>
      <w:r w:rsidRPr="00751A7A">
        <w:rPr>
          <w:rFonts w:asciiTheme="minorHAnsi" w:hAnsiTheme="minorHAnsi"/>
          <w:i/>
          <w:iCs/>
          <w:sz w:val="22"/>
        </w:rPr>
        <w:t xml:space="preserve"> </w:t>
      </w:r>
      <w:proofErr w:type="spellStart"/>
      <w:r w:rsidRPr="00751A7A">
        <w:rPr>
          <w:rFonts w:asciiTheme="minorHAnsi" w:hAnsiTheme="minorHAnsi"/>
          <w:i/>
          <w:iCs/>
          <w:sz w:val="22"/>
        </w:rPr>
        <w:t>Intercultural</w:t>
      </w:r>
      <w:proofErr w:type="spellEnd"/>
      <w:r w:rsidRPr="00751A7A">
        <w:rPr>
          <w:rFonts w:asciiTheme="minorHAnsi" w:hAnsiTheme="minorHAnsi"/>
          <w:i/>
          <w:iCs/>
          <w:sz w:val="22"/>
        </w:rPr>
        <w:t xml:space="preserve"> </w:t>
      </w:r>
      <w:proofErr w:type="spellStart"/>
      <w:r w:rsidRPr="00751A7A">
        <w:rPr>
          <w:rFonts w:asciiTheme="minorHAnsi" w:hAnsiTheme="minorHAnsi"/>
          <w:i/>
          <w:iCs/>
          <w:sz w:val="22"/>
        </w:rPr>
        <w:t>Awareness</w:t>
      </w:r>
      <w:proofErr w:type="spellEnd"/>
      <w:r>
        <w:rPr>
          <w:rFonts w:asciiTheme="minorHAnsi" w:hAnsiTheme="minorHAnsi"/>
          <w:sz w:val="22"/>
        </w:rPr>
        <w:t xml:space="preserve"> de l’Église Unie, 2009, de Steve </w:t>
      </w:r>
      <w:proofErr w:type="spellStart"/>
      <w:r>
        <w:rPr>
          <w:rFonts w:asciiTheme="minorHAnsi" w:hAnsiTheme="minorHAnsi"/>
          <w:sz w:val="22"/>
        </w:rPr>
        <w:t>Willey</w:t>
      </w:r>
      <w:proofErr w:type="spellEnd"/>
      <w:r>
        <w:rPr>
          <w:rFonts w:asciiTheme="minorHAnsi" w:hAnsiTheme="minorHAnsi"/>
          <w:sz w:val="22"/>
        </w:rPr>
        <w:t>, Unité des ministères des communautés culturelles et pluralistes.</w:t>
      </w:r>
    </w:p>
    <w:p w14:paraId="50F160C6" w14:textId="4551B0A2" w:rsidR="00213BF2" w:rsidRDefault="000E10EC" w:rsidP="000E10EC">
      <w:pPr>
        <w:tabs>
          <w:tab w:val="left" w:pos="6660"/>
        </w:tabs>
        <w:spacing w:after="0"/>
        <w:rPr>
          <w:sz w:val="22"/>
        </w:rPr>
      </w:pPr>
      <w:r>
        <w:rPr>
          <w:sz w:val="22"/>
        </w:rPr>
        <w:t>L’Église Unie du Canada</w:t>
      </w:r>
    </w:p>
    <w:p w14:paraId="03568969" w14:textId="6437A213" w:rsidR="000E10EC" w:rsidRPr="00674A77" w:rsidRDefault="00213BF2" w:rsidP="000E10EC">
      <w:pPr>
        <w:tabs>
          <w:tab w:val="left" w:pos="6660"/>
        </w:tabs>
        <w:spacing w:after="0"/>
        <w:rPr>
          <w:sz w:val="22"/>
        </w:rPr>
      </w:pPr>
      <w:r w:rsidRPr="00674A77">
        <w:rPr>
          <w:sz w:val="22"/>
        </w:rPr>
        <w:t>The United Church of Canada</w:t>
      </w:r>
      <w:r w:rsidR="000E10EC" w:rsidRPr="00674A77">
        <w:rPr>
          <w:sz w:val="22"/>
        </w:rPr>
        <w:tab/>
        <w:t>Avec le soutien de</w:t>
      </w:r>
    </w:p>
    <w:p w14:paraId="29E23D2A" w14:textId="12FC1557" w:rsidR="000E10EC" w:rsidRPr="0044222F" w:rsidRDefault="000E10EC" w:rsidP="000E10EC">
      <w:pPr>
        <w:spacing w:after="0"/>
        <w:rPr>
          <w:sz w:val="22"/>
          <w:lang w:val="en-US"/>
        </w:rPr>
      </w:pPr>
      <w:r>
        <w:rPr>
          <w:noProof/>
          <w:sz w:val="22"/>
        </w:rPr>
        <w:drawing>
          <wp:anchor distT="0" distB="0" distL="114300" distR="114300" simplePos="0" relativeHeight="251661312" behindDoc="1" locked="0" layoutInCell="1" allowOverlap="1" wp14:anchorId="67513AB0" wp14:editId="32456840">
            <wp:simplePos x="0" y="0"/>
            <wp:positionH relativeFrom="column">
              <wp:posOffset>4046220</wp:posOffset>
            </wp:positionH>
            <wp:positionV relativeFrom="paragraph">
              <wp:posOffset>22225</wp:posOffset>
            </wp:positionV>
            <wp:extent cx="1181100" cy="462280"/>
            <wp:effectExtent l="0" t="0" r="0" b="0"/>
            <wp:wrapNone/>
            <wp:docPr id="5" name="Picture 5" descr="Mission and Service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ission and Service wordmark"/>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81100" cy="462280"/>
                    </a:xfrm>
                    <a:prstGeom prst="rect">
                      <a:avLst/>
                    </a:prstGeom>
                  </pic:spPr>
                </pic:pic>
              </a:graphicData>
            </a:graphic>
            <wp14:sizeRelH relativeFrom="page">
              <wp14:pctWidth>0</wp14:pctWidth>
            </wp14:sizeRelH>
            <wp14:sizeRelV relativeFrom="page">
              <wp14:pctHeight>0</wp14:pctHeight>
            </wp14:sizeRelV>
          </wp:anchor>
        </w:drawing>
      </w:r>
      <w:r w:rsidRPr="0044222F">
        <w:rPr>
          <w:lang w:val="en-US"/>
        </w:rPr>
        <w:t>3250 Bloor St. West, Suite</w:t>
      </w:r>
      <w:r w:rsidR="0044222F" w:rsidRPr="0044222F">
        <w:rPr>
          <w:lang w:val="en-US"/>
        </w:rPr>
        <w:t> </w:t>
      </w:r>
      <w:r w:rsidRPr="0044222F">
        <w:rPr>
          <w:lang w:val="en-US"/>
        </w:rPr>
        <w:t>200</w:t>
      </w:r>
      <w:r w:rsidRPr="0044222F">
        <w:rPr>
          <w:lang w:val="en-US"/>
        </w:rPr>
        <w:cr/>
      </w:r>
      <w:r w:rsidRPr="0044222F">
        <w:rPr>
          <w:lang w:val="en-US"/>
        </w:rPr>
        <w:br/>
        <w:t>Toronto, ON</w:t>
      </w:r>
      <w:r w:rsidRPr="0044222F">
        <w:rPr>
          <w:sz w:val="22"/>
          <w:lang w:val="en-US"/>
        </w:rPr>
        <w:br/>
        <w:t>Canada M8X 2Y4</w:t>
      </w:r>
      <w:r w:rsidRPr="0044222F">
        <w:rPr>
          <w:sz w:val="22"/>
          <w:lang w:val="en-US"/>
        </w:rPr>
        <w:br/>
        <w:t>1-800-268-3781</w:t>
      </w:r>
      <w:r w:rsidRPr="0044222F">
        <w:rPr>
          <w:sz w:val="22"/>
          <w:lang w:val="en-US"/>
        </w:rPr>
        <w:br/>
      </w:r>
      <w:hyperlink r:id="rId15" w:history="1">
        <w:r w:rsidR="00A82A1C">
          <w:rPr>
            <w:rStyle w:val="Hyperlink"/>
            <w:sz w:val="22"/>
            <w:lang w:val="en-US"/>
          </w:rPr>
          <w:t>e</w:t>
        </w:r>
        <w:r w:rsidRPr="0044222F">
          <w:rPr>
            <w:rStyle w:val="Hyperlink"/>
            <w:sz w:val="22"/>
            <w:lang w:val="en-US"/>
          </w:rPr>
          <w:t>gliseunie.ca</w:t>
        </w:r>
      </w:hyperlink>
    </w:p>
    <w:p w14:paraId="743BD122" w14:textId="77777777" w:rsidR="009555E0" w:rsidRPr="0044222F" w:rsidRDefault="009555E0" w:rsidP="009555E0">
      <w:pPr>
        <w:rPr>
          <w:lang w:val="en-US" w:eastAsia="ja-JP"/>
        </w:rPr>
      </w:pPr>
    </w:p>
    <w:p w14:paraId="35D2EEED" w14:textId="77777777" w:rsidR="009555E0" w:rsidRPr="0044222F" w:rsidRDefault="009555E0" w:rsidP="000820A2">
      <w:pPr>
        <w:pStyle w:val="displayhead"/>
        <w:rPr>
          <w:lang w:val="en-US"/>
        </w:rPr>
        <w:sectPr w:rsidR="009555E0" w:rsidRPr="0044222F" w:rsidSect="00DE0190">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08"/>
          <w:docGrid w:linePitch="360"/>
        </w:sectPr>
      </w:pPr>
    </w:p>
    <w:p w14:paraId="7824D163" w14:textId="48FA66A4" w:rsidR="009555E0" w:rsidRDefault="009555E0" w:rsidP="000820A2">
      <w:pPr>
        <w:pStyle w:val="TOAHeading"/>
      </w:pPr>
      <w:r>
        <w:lastRenderedPageBreak/>
        <w:t>Table des matières</w:t>
      </w:r>
    </w:p>
    <w:p w14:paraId="5DB0E66C" w14:textId="0A85C669" w:rsidR="000820A2" w:rsidRDefault="001043B4">
      <w:pPr>
        <w:pStyle w:val="TOC1"/>
        <w:rPr>
          <w:rFonts w:asciiTheme="minorHAnsi" w:eastAsiaTheme="minorEastAsia" w:hAnsiTheme="minorHAnsi" w:cstheme="minorBidi"/>
          <w:noProof/>
          <w:color w:val="auto"/>
          <w:sz w:val="22"/>
        </w:rPr>
      </w:pPr>
      <w:r>
        <w:fldChar w:fldCharType="begin"/>
      </w:r>
      <w:r>
        <w:instrText xml:space="preserve"> TOC \h \z \t "Heading 2,1,Heading 3,2,Title,1" </w:instrText>
      </w:r>
      <w:r>
        <w:fldChar w:fldCharType="separate"/>
      </w:r>
      <w:hyperlink w:anchor="_Toc175152643" w:history="1">
        <w:r w:rsidR="00751A7A">
          <w:rPr>
            <w:rStyle w:val="Hyperlink"/>
          </w:rPr>
          <w:t>À propos de cette res</w:t>
        </w:r>
        <w:r w:rsidR="000820A2" w:rsidRPr="00C94921">
          <w:rPr>
            <w:rStyle w:val="Hyperlink"/>
          </w:rPr>
          <w:t>source</w:t>
        </w:r>
        <w:r w:rsidR="000820A2">
          <w:rPr>
            <w:webHidden/>
          </w:rPr>
          <w:tab/>
        </w:r>
        <w:r w:rsidR="000820A2">
          <w:rPr>
            <w:webHidden/>
          </w:rPr>
          <w:fldChar w:fldCharType="begin"/>
        </w:r>
        <w:r w:rsidR="000820A2">
          <w:rPr>
            <w:webHidden/>
          </w:rPr>
          <w:instrText xml:space="preserve"> PAGEREF _Toc175152643 \h </w:instrText>
        </w:r>
        <w:r w:rsidR="000820A2">
          <w:rPr>
            <w:webHidden/>
          </w:rPr>
        </w:r>
        <w:r w:rsidR="000820A2">
          <w:rPr>
            <w:webHidden/>
          </w:rPr>
          <w:fldChar w:fldCharType="separate"/>
        </w:r>
        <w:r w:rsidR="000820A2">
          <w:rPr>
            <w:webHidden/>
          </w:rPr>
          <w:t>4</w:t>
        </w:r>
        <w:r w:rsidR="000820A2">
          <w:rPr>
            <w:webHidden/>
          </w:rPr>
          <w:fldChar w:fldCharType="end"/>
        </w:r>
      </w:hyperlink>
    </w:p>
    <w:p w14:paraId="6684AAA1" w14:textId="42899237" w:rsidR="000820A2" w:rsidRDefault="00754FE8">
      <w:pPr>
        <w:pStyle w:val="TOC1"/>
        <w:rPr>
          <w:rFonts w:asciiTheme="minorHAnsi" w:eastAsiaTheme="minorEastAsia" w:hAnsiTheme="minorHAnsi" w:cstheme="minorBidi"/>
          <w:color w:val="auto"/>
          <w:sz w:val="22"/>
        </w:rPr>
      </w:pPr>
      <w:hyperlink w:anchor="_Toc175152644" w:history="1">
        <w:r w:rsidR="00751A7A">
          <w:rPr>
            <w:rStyle w:val="Hyperlink"/>
          </w:rPr>
          <w:t>Le c</w:t>
        </w:r>
        <w:r w:rsidR="000820A2" w:rsidRPr="00C94921">
          <w:rPr>
            <w:rStyle w:val="Hyperlink"/>
          </w:rPr>
          <w:t>ontext</w:t>
        </w:r>
        <w:r w:rsidR="00751A7A">
          <w:rPr>
            <w:rStyle w:val="Hyperlink"/>
          </w:rPr>
          <w:t>e autochtone</w:t>
        </w:r>
        <w:r w:rsidR="000820A2">
          <w:rPr>
            <w:webHidden/>
          </w:rPr>
          <w:tab/>
        </w:r>
        <w:r w:rsidR="000820A2">
          <w:rPr>
            <w:webHidden/>
          </w:rPr>
          <w:fldChar w:fldCharType="begin"/>
        </w:r>
        <w:r w:rsidR="000820A2">
          <w:rPr>
            <w:webHidden/>
          </w:rPr>
          <w:instrText xml:space="preserve"> PAGEREF _Toc175152644 \h </w:instrText>
        </w:r>
        <w:r w:rsidR="000820A2">
          <w:rPr>
            <w:webHidden/>
          </w:rPr>
        </w:r>
        <w:r w:rsidR="000820A2">
          <w:rPr>
            <w:webHidden/>
          </w:rPr>
          <w:fldChar w:fldCharType="separate"/>
        </w:r>
        <w:r w:rsidR="000820A2">
          <w:rPr>
            <w:webHidden/>
          </w:rPr>
          <w:t>4</w:t>
        </w:r>
        <w:r w:rsidR="000820A2">
          <w:rPr>
            <w:webHidden/>
          </w:rPr>
          <w:fldChar w:fldCharType="end"/>
        </w:r>
      </w:hyperlink>
    </w:p>
    <w:p w14:paraId="0A92C3D3" w14:textId="7687D422" w:rsidR="000820A2" w:rsidRDefault="00754FE8">
      <w:pPr>
        <w:pStyle w:val="TOC1"/>
        <w:rPr>
          <w:rFonts w:asciiTheme="minorHAnsi" w:eastAsiaTheme="minorEastAsia" w:hAnsiTheme="minorHAnsi" w:cstheme="minorBidi"/>
          <w:color w:val="auto"/>
          <w:sz w:val="22"/>
        </w:rPr>
      </w:pPr>
      <w:hyperlink w:anchor="_Toc175152645" w:history="1">
        <w:r w:rsidR="003E62D9">
          <w:rPr>
            <w:rStyle w:val="Hyperlink"/>
          </w:rPr>
          <w:t>L</w:t>
        </w:r>
        <w:r w:rsidR="00751A7A">
          <w:rPr>
            <w:rStyle w:val="Hyperlink"/>
          </w:rPr>
          <w:t>e parcours de candidature</w:t>
        </w:r>
        <w:r w:rsidR="000820A2">
          <w:rPr>
            <w:webHidden/>
          </w:rPr>
          <w:tab/>
        </w:r>
        <w:r w:rsidR="000820A2">
          <w:rPr>
            <w:webHidden/>
          </w:rPr>
          <w:fldChar w:fldCharType="begin"/>
        </w:r>
        <w:r w:rsidR="000820A2">
          <w:rPr>
            <w:webHidden/>
          </w:rPr>
          <w:instrText xml:space="preserve"> PAGEREF _Toc175152645 \h </w:instrText>
        </w:r>
        <w:r w:rsidR="000820A2">
          <w:rPr>
            <w:webHidden/>
          </w:rPr>
        </w:r>
        <w:r w:rsidR="000820A2">
          <w:rPr>
            <w:webHidden/>
          </w:rPr>
          <w:fldChar w:fldCharType="separate"/>
        </w:r>
        <w:r w:rsidR="000820A2">
          <w:rPr>
            <w:webHidden/>
          </w:rPr>
          <w:t>5</w:t>
        </w:r>
        <w:r w:rsidR="000820A2">
          <w:rPr>
            <w:webHidden/>
          </w:rPr>
          <w:fldChar w:fldCharType="end"/>
        </w:r>
      </w:hyperlink>
    </w:p>
    <w:p w14:paraId="3B6F2741" w14:textId="0CA1D217" w:rsidR="000820A2" w:rsidRDefault="00754FE8">
      <w:pPr>
        <w:pStyle w:val="TOC2"/>
        <w:rPr>
          <w:rFonts w:asciiTheme="minorHAnsi" w:eastAsiaTheme="minorEastAsia" w:hAnsiTheme="minorHAnsi" w:cstheme="minorBidi"/>
          <w:sz w:val="22"/>
        </w:rPr>
      </w:pPr>
      <w:hyperlink w:anchor="_Toc175152646" w:history="1">
        <w:r w:rsidR="003E62D9">
          <w:rPr>
            <w:rStyle w:val="Hyperlink"/>
          </w:rPr>
          <w:t>S</w:t>
        </w:r>
        <w:r w:rsidR="000820A2" w:rsidRPr="00C94921">
          <w:rPr>
            <w:rStyle w:val="Hyperlink"/>
          </w:rPr>
          <w:t>e</w:t>
        </w:r>
        <w:r w:rsidR="00751A7A">
          <w:rPr>
            <w:rStyle w:val="Hyperlink"/>
          </w:rPr>
          <w:t>pt étapes</w:t>
        </w:r>
        <w:r w:rsidR="000820A2">
          <w:rPr>
            <w:webHidden/>
          </w:rPr>
          <w:tab/>
        </w:r>
        <w:r w:rsidR="000820A2">
          <w:rPr>
            <w:webHidden/>
          </w:rPr>
          <w:fldChar w:fldCharType="begin"/>
        </w:r>
        <w:r w:rsidR="000820A2">
          <w:rPr>
            <w:webHidden/>
          </w:rPr>
          <w:instrText xml:space="preserve"> PAGEREF _Toc175152646 \h </w:instrText>
        </w:r>
        <w:r w:rsidR="000820A2">
          <w:rPr>
            <w:webHidden/>
          </w:rPr>
        </w:r>
        <w:r w:rsidR="000820A2">
          <w:rPr>
            <w:webHidden/>
          </w:rPr>
          <w:fldChar w:fldCharType="separate"/>
        </w:r>
        <w:r w:rsidR="000820A2">
          <w:rPr>
            <w:webHidden/>
          </w:rPr>
          <w:t>5</w:t>
        </w:r>
        <w:r w:rsidR="000820A2">
          <w:rPr>
            <w:webHidden/>
          </w:rPr>
          <w:fldChar w:fldCharType="end"/>
        </w:r>
      </w:hyperlink>
    </w:p>
    <w:p w14:paraId="3241CBE5" w14:textId="47743EAE" w:rsidR="000820A2" w:rsidRDefault="003E62D9">
      <w:pPr>
        <w:pStyle w:val="TOC1"/>
        <w:rPr>
          <w:rFonts w:asciiTheme="minorHAnsi" w:eastAsiaTheme="minorEastAsia" w:hAnsiTheme="minorHAnsi" w:cstheme="minorBidi"/>
          <w:color w:val="auto"/>
          <w:sz w:val="22"/>
        </w:rPr>
      </w:pPr>
      <w:r>
        <w:t xml:space="preserve">Le </w:t>
      </w:r>
      <w:hyperlink w:anchor="_Toc175152647" w:history="1">
        <w:r>
          <w:rPr>
            <w:rStyle w:val="Hyperlink"/>
          </w:rPr>
          <w:t>c</w:t>
        </w:r>
        <w:r w:rsidR="00751A7A">
          <w:rPr>
            <w:rStyle w:val="Hyperlink"/>
          </w:rPr>
          <w:t>alendrier des entrevues</w:t>
        </w:r>
        <w:r w:rsidR="000820A2">
          <w:rPr>
            <w:webHidden/>
          </w:rPr>
          <w:tab/>
        </w:r>
        <w:r w:rsidR="000820A2">
          <w:rPr>
            <w:webHidden/>
          </w:rPr>
          <w:fldChar w:fldCharType="begin"/>
        </w:r>
        <w:r w:rsidR="000820A2">
          <w:rPr>
            <w:webHidden/>
          </w:rPr>
          <w:instrText xml:space="preserve"> PAGEREF _Toc175152647 \h </w:instrText>
        </w:r>
        <w:r w:rsidR="000820A2">
          <w:rPr>
            <w:webHidden/>
          </w:rPr>
        </w:r>
        <w:r w:rsidR="000820A2">
          <w:rPr>
            <w:webHidden/>
          </w:rPr>
          <w:fldChar w:fldCharType="separate"/>
        </w:r>
        <w:r w:rsidR="000820A2">
          <w:rPr>
            <w:webHidden/>
          </w:rPr>
          <w:t>6</w:t>
        </w:r>
        <w:r w:rsidR="000820A2">
          <w:rPr>
            <w:webHidden/>
          </w:rPr>
          <w:fldChar w:fldCharType="end"/>
        </w:r>
      </w:hyperlink>
    </w:p>
    <w:p w14:paraId="2137DD85" w14:textId="6388B555" w:rsidR="000820A2" w:rsidRDefault="00754FE8">
      <w:pPr>
        <w:pStyle w:val="TOC1"/>
        <w:rPr>
          <w:rFonts w:asciiTheme="minorHAnsi" w:eastAsiaTheme="minorEastAsia" w:hAnsiTheme="minorHAnsi" w:cstheme="minorBidi"/>
          <w:color w:val="auto"/>
          <w:sz w:val="22"/>
        </w:rPr>
      </w:pPr>
      <w:hyperlink w:anchor="_Toc175152648" w:history="1">
        <w:r w:rsidR="003E62D9">
          <w:rPr>
            <w:rStyle w:val="Hyperlink"/>
          </w:rPr>
          <w:t>La conduite</w:t>
        </w:r>
        <w:r w:rsidR="00213BF2">
          <w:rPr>
            <w:rStyle w:val="Hyperlink"/>
          </w:rPr>
          <w:t xml:space="preserve"> des entrevues</w:t>
        </w:r>
        <w:r w:rsidR="000820A2">
          <w:rPr>
            <w:webHidden/>
          </w:rPr>
          <w:tab/>
        </w:r>
        <w:r w:rsidR="000820A2">
          <w:rPr>
            <w:webHidden/>
          </w:rPr>
          <w:fldChar w:fldCharType="begin"/>
        </w:r>
        <w:r w:rsidR="000820A2">
          <w:rPr>
            <w:webHidden/>
          </w:rPr>
          <w:instrText xml:space="preserve"> PAGEREF _Toc175152648 \h </w:instrText>
        </w:r>
        <w:r w:rsidR="000820A2">
          <w:rPr>
            <w:webHidden/>
          </w:rPr>
        </w:r>
        <w:r w:rsidR="000820A2">
          <w:rPr>
            <w:webHidden/>
          </w:rPr>
          <w:fldChar w:fldCharType="separate"/>
        </w:r>
        <w:r w:rsidR="000820A2">
          <w:rPr>
            <w:webHidden/>
          </w:rPr>
          <w:t>8</w:t>
        </w:r>
        <w:r w:rsidR="000820A2">
          <w:rPr>
            <w:webHidden/>
          </w:rPr>
          <w:fldChar w:fldCharType="end"/>
        </w:r>
      </w:hyperlink>
    </w:p>
    <w:p w14:paraId="7739FC2C" w14:textId="22315922" w:rsidR="000820A2" w:rsidRDefault="00754FE8">
      <w:pPr>
        <w:pStyle w:val="TOC2"/>
        <w:rPr>
          <w:rFonts w:asciiTheme="minorHAnsi" w:eastAsiaTheme="minorEastAsia" w:hAnsiTheme="minorHAnsi" w:cstheme="minorBidi"/>
          <w:sz w:val="22"/>
        </w:rPr>
      </w:pPr>
      <w:hyperlink w:anchor="_Toc175152649" w:history="1">
        <w:r w:rsidR="00213BF2">
          <w:rPr>
            <w:rStyle w:val="Hyperlink"/>
          </w:rPr>
          <w:t>Mener des entrevues</w:t>
        </w:r>
        <w:r w:rsidR="000820A2" w:rsidRPr="00C94921">
          <w:rPr>
            <w:rStyle w:val="Hyperlink"/>
          </w:rPr>
          <w:t xml:space="preserve"> </w:t>
        </w:r>
        <w:r w:rsidR="00213BF2">
          <w:rPr>
            <w:rStyle w:val="Hyperlink"/>
          </w:rPr>
          <w:t>avec une conscience interculturelle</w:t>
        </w:r>
        <w:r w:rsidR="000820A2">
          <w:rPr>
            <w:webHidden/>
          </w:rPr>
          <w:tab/>
        </w:r>
        <w:r w:rsidR="000820A2">
          <w:rPr>
            <w:webHidden/>
          </w:rPr>
          <w:fldChar w:fldCharType="begin"/>
        </w:r>
        <w:r w:rsidR="000820A2">
          <w:rPr>
            <w:webHidden/>
          </w:rPr>
          <w:instrText xml:space="preserve"> PAGEREF _Toc175152649 \h </w:instrText>
        </w:r>
        <w:r w:rsidR="000820A2">
          <w:rPr>
            <w:webHidden/>
          </w:rPr>
        </w:r>
        <w:r w:rsidR="000820A2">
          <w:rPr>
            <w:webHidden/>
          </w:rPr>
          <w:fldChar w:fldCharType="separate"/>
        </w:r>
        <w:r w:rsidR="000820A2">
          <w:rPr>
            <w:webHidden/>
          </w:rPr>
          <w:t>8</w:t>
        </w:r>
        <w:r w:rsidR="000820A2">
          <w:rPr>
            <w:webHidden/>
          </w:rPr>
          <w:fldChar w:fldCharType="end"/>
        </w:r>
      </w:hyperlink>
    </w:p>
    <w:p w14:paraId="068C216B" w14:textId="2AED9434" w:rsidR="000820A2" w:rsidRDefault="00754FE8">
      <w:pPr>
        <w:pStyle w:val="TOC1"/>
        <w:rPr>
          <w:rFonts w:asciiTheme="minorHAnsi" w:eastAsiaTheme="minorEastAsia" w:hAnsiTheme="minorHAnsi" w:cstheme="minorBidi"/>
          <w:color w:val="auto"/>
          <w:sz w:val="22"/>
        </w:rPr>
      </w:pPr>
      <w:hyperlink w:anchor="_Toc175152650" w:history="1">
        <w:r w:rsidR="00596BDC">
          <w:rPr>
            <w:rStyle w:val="Hyperlink"/>
          </w:rPr>
          <w:t>Les grandes lignes des entrevues</w:t>
        </w:r>
        <w:r w:rsidR="000820A2">
          <w:rPr>
            <w:webHidden/>
          </w:rPr>
          <w:tab/>
        </w:r>
        <w:r w:rsidR="000820A2">
          <w:rPr>
            <w:webHidden/>
          </w:rPr>
          <w:fldChar w:fldCharType="begin"/>
        </w:r>
        <w:r w:rsidR="000820A2">
          <w:rPr>
            <w:webHidden/>
          </w:rPr>
          <w:instrText xml:space="preserve"> PAGEREF _Toc175152650 \h </w:instrText>
        </w:r>
        <w:r w:rsidR="000820A2">
          <w:rPr>
            <w:webHidden/>
          </w:rPr>
        </w:r>
        <w:r w:rsidR="000820A2">
          <w:rPr>
            <w:webHidden/>
          </w:rPr>
          <w:fldChar w:fldCharType="separate"/>
        </w:r>
        <w:r w:rsidR="000820A2">
          <w:rPr>
            <w:webHidden/>
          </w:rPr>
          <w:t>13</w:t>
        </w:r>
        <w:r w:rsidR="000820A2">
          <w:rPr>
            <w:webHidden/>
          </w:rPr>
          <w:fldChar w:fldCharType="end"/>
        </w:r>
      </w:hyperlink>
    </w:p>
    <w:p w14:paraId="48EABC0B" w14:textId="0CC8B10E" w:rsidR="000820A2" w:rsidRDefault="00754FE8">
      <w:pPr>
        <w:pStyle w:val="TOC2"/>
        <w:rPr>
          <w:rFonts w:asciiTheme="minorHAnsi" w:eastAsiaTheme="minorEastAsia" w:hAnsiTheme="minorHAnsi" w:cstheme="minorBidi"/>
          <w:sz w:val="22"/>
        </w:rPr>
      </w:pPr>
      <w:hyperlink w:anchor="_Toc175152651" w:history="1">
        <w:r w:rsidR="000820A2" w:rsidRPr="00C94921">
          <w:rPr>
            <w:rStyle w:val="Hyperlink"/>
          </w:rPr>
          <w:t>Process</w:t>
        </w:r>
        <w:r w:rsidR="00596BDC">
          <w:rPr>
            <w:rStyle w:val="Hyperlink"/>
          </w:rPr>
          <w:t>us général</w:t>
        </w:r>
        <w:r w:rsidR="000820A2" w:rsidRPr="00C94921">
          <w:rPr>
            <w:rStyle w:val="Hyperlink"/>
          </w:rPr>
          <w:t xml:space="preserve"> </w:t>
        </w:r>
        <w:r w:rsidR="00596BDC">
          <w:rPr>
            <w:rStyle w:val="Hyperlink"/>
          </w:rPr>
          <w:t>des entrevues</w:t>
        </w:r>
        <w:r w:rsidR="000820A2">
          <w:rPr>
            <w:webHidden/>
          </w:rPr>
          <w:tab/>
        </w:r>
        <w:r w:rsidR="000820A2">
          <w:rPr>
            <w:webHidden/>
          </w:rPr>
          <w:fldChar w:fldCharType="begin"/>
        </w:r>
        <w:r w:rsidR="000820A2">
          <w:rPr>
            <w:webHidden/>
          </w:rPr>
          <w:instrText xml:space="preserve"> PAGEREF _Toc175152651 \h </w:instrText>
        </w:r>
        <w:r w:rsidR="000820A2">
          <w:rPr>
            <w:webHidden/>
          </w:rPr>
        </w:r>
        <w:r w:rsidR="000820A2">
          <w:rPr>
            <w:webHidden/>
          </w:rPr>
          <w:fldChar w:fldCharType="separate"/>
        </w:r>
        <w:r w:rsidR="000820A2">
          <w:rPr>
            <w:webHidden/>
          </w:rPr>
          <w:t>13</w:t>
        </w:r>
        <w:r w:rsidR="000820A2">
          <w:rPr>
            <w:webHidden/>
          </w:rPr>
          <w:fldChar w:fldCharType="end"/>
        </w:r>
      </w:hyperlink>
    </w:p>
    <w:p w14:paraId="703CD858" w14:textId="573BD28D" w:rsidR="000820A2" w:rsidRDefault="00754FE8">
      <w:pPr>
        <w:pStyle w:val="TOC1"/>
        <w:rPr>
          <w:rFonts w:asciiTheme="minorHAnsi" w:eastAsiaTheme="minorEastAsia" w:hAnsiTheme="minorHAnsi" w:cstheme="minorBidi"/>
          <w:color w:val="auto"/>
          <w:sz w:val="22"/>
        </w:rPr>
      </w:pPr>
      <w:hyperlink w:anchor="_Toc175152652" w:history="1">
        <w:r w:rsidR="003E62D9">
          <w:rPr>
            <w:rStyle w:val="Hyperlink"/>
            <w:rFonts w:eastAsia="Times New Roman"/>
          </w:rPr>
          <w:t>Les e</w:t>
        </w:r>
        <w:r w:rsidR="00EE3FD9">
          <w:rPr>
            <w:rStyle w:val="Hyperlink"/>
            <w:rFonts w:eastAsia="Times New Roman"/>
          </w:rPr>
          <w:t>ntrevues menées dans le cadre du parcours de candidature</w:t>
        </w:r>
        <w:r w:rsidR="000820A2">
          <w:rPr>
            <w:webHidden/>
          </w:rPr>
          <w:tab/>
        </w:r>
        <w:r w:rsidR="000820A2">
          <w:rPr>
            <w:webHidden/>
          </w:rPr>
          <w:fldChar w:fldCharType="begin"/>
        </w:r>
        <w:r w:rsidR="000820A2">
          <w:rPr>
            <w:webHidden/>
          </w:rPr>
          <w:instrText xml:space="preserve"> PAGEREF _Toc175152652 \h </w:instrText>
        </w:r>
        <w:r w:rsidR="000820A2">
          <w:rPr>
            <w:webHidden/>
          </w:rPr>
        </w:r>
        <w:r w:rsidR="000820A2">
          <w:rPr>
            <w:webHidden/>
          </w:rPr>
          <w:fldChar w:fldCharType="separate"/>
        </w:r>
        <w:r w:rsidR="000820A2">
          <w:rPr>
            <w:webHidden/>
          </w:rPr>
          <w:t>16</w:t>
        </w:r>
        <w:r w:rsidR="000820A2">
          <w:rPr>
            <w:webHidden/>
          </w:rPr>
          <w:fldChar w:fldCharType="end"/>
        </w:r>
      </w:hyperlink>
    </w:p>
    <w:p w14:paraId="6944ACD0" w14:textId="7C4076DF" w:rsidR="000820A2" w:rsidRDefault="00011B7B">
      <w:pPr>
        <w:pStyle w:val="TOC2"/>
        <w:rPr>
          <w:rFonts w:asciiTheme="minorHAnsi" w:eastAsiaTheme="minorEastAsia" w:hAnsiTheme="minorHAnsi" w:cstheme="minorBidi"/>
          <w:sz w:val="22"/>
        </w:rPr>
      </w:pPr>
      <w:r>
        <w:t>Évaluation du potentiel</w:t>
      </w:r>
      <w:hyperlink w:anchor="_Toc175152653" w:history="1">
        <w:r w:rsidR="000820A2">
          <w:rPr>
            <w:webHidden/>
          </w:rPr>
          <w:tab/>
        </w:r>
        <w:r w:rsidR="000820A2">
          <w:rPr>
            <w:webHidden/>
          </w:rPr>
          <w:fldChar w:fldCharType="begin"/>
        </w:r>
        <w:r w:rsidR="000820A2">
          <w:rPr>
            <w:webHidden/>
          </w:rPr>
          <w:instrText xml:space="preserve"> PAGEREF _Toc175152653 \h </w:instrText>
        </w:r>
        <w:r w:rsidR="000820A2">
          <w:rPr>
            <w:webHidden/>
          </w:rPr>
        </w:r>
        <w:r w:rsidR="000820A2">
          <w:rPr>
            <w:webHidden/>
          </w:rPr>
          <w:fldChar w:fldCharType="separate"/>
        </w:r>
        <w:r w:rsidR="000820A2">
          <w:rPr>
            <w:webHidden/>
          </w:rPr>
          <w:t>16</w:t>
        </w:r>
        <w:r w:rsidR="000820A2">
          <w:rPr>
            <w:webHidden/>
          </w:rPr>
          <w:fldChar w:fldCharType="end"/>
        </w:r>
      </w:hyperlink>
    </w:p>
    <w:p w14:paraId="0AA6A9B7" w14:textId="4EC5EF3E" w:rsidR="000820A2" w:rsidRDefault="00011B7B">
      <w:pPr>
        <w:pStyle w:val="TOC2"/>
        <w:rPr>
          <w:rFonts w:asciiTheme="minorHAnsi" w:eastAsiaTheme="minorEastAsia" w:hAnsiTheme="minorHAnsi" w:cstheme="minorBidi"/>
          <w:sz w:val="22"/>
        </w:rPr>
      </w:pPr>
      <w:r>
        <w:t>Évaluation de l</w:t>
      </w:r>
      <w:r w:rsidR="003E62D9">
        <w:t>'</w:t>
      </w:r>
      <w:r>
        <w:t>aptitude</w:t>
      </w:r>
      <w:hyperlink w:anchor="_Toc175152654" w:history="1">
        <w:r w:rsidR="000820A2">
          <w:rPr>
            <w:webHidden/>
          </w:rPr>
          <w:tab/>
        </w:r>
        <w:r w:rsidR="000820A2">
          <w:rPr>
            <w:webHidden/>
          </w:rPr>
          <w:fldChar w:fldCharType="begin"/>
        </w:r>
        <w:r w:rsidR="000820A2">
          <w:rPr>
            <w:webHidden/>
          </w:rPr>
          <w:instrText xml:space="preserve"> PAGEREF _Toc175152654 \h </w:instrText>
        </w:r>
        <w:r w:rsidR="000820A2">
          <w:rPr>
            <w:webHidden/>
          </w:rPr>
        </w:r>
        <w:r w:rsidR="000820A2">
          <w:rPr>
            <w:webHidden/>
          </w:rPr>
          <w:fldChar w:fldCharType="separate"/>
        </w:r>
        <w:r w:rsidR="000820A2">
          <w:rPr>
            <w:webHidden/>
          </w:rPr>
          <w:t>17</w:t>
        </w:r>
        <w:r w:rsidR="000820A2">
          <w:rPr>
            <w:webHidden/>
          </w:rPr>
          <w:fldChar w:fldCharType="end"/>
        </w:r>
      </w:hyperlink>
    </w:p>
    <w:p w14:paraId="36C99883" w14:textId="6240744D" w:rsidR="000820A2" w:rsidRDefault="00754FE8">
      <w:pPr>
        <w:pStyle w:val="TOC2"/>
        <w:rPr>
          <w:rFonts w:asciiTheme="minorHAnsi" w:eastAsiaTheme="minorEastAsia" w:hAnsiTheme="minorHAnsi" w:cstheme="minorBidi"/>
          <w:sz w:val="22"/>
        </w:rPr>
      </w:pPr>
      <w:hyperlink w:anchor="_Toc175152655" w:history="1">
        <w:r w:rsidR="003E62D9">
          <w:rPr>
            <w:rStyle w:val="Hyperlink"/>
          </w:rPr>
          <w:t>C</w:t>
        </w:r>
        <w:r w:rsidR="00011B7B">
          <w:rPr>
            <w:rStyle w:val="Hyperlink"/>
          </w:rPr>
          <w:t>heminement</w:t>
        </w:r>
        <w:r w:rsidR="000820A2">
          <w:rPr>
            <w:webHidden/>
          </w:rPr>
          <w:tab/>
        </w:r>
        <w:r w:rsidR="000820A2">
          <w:rPr>
            <w:webHidden/>
          </w:rPr>
          <w:fldChar w:fldCharType="begin"/>
        </w:r>
        <w:r w:rsidR="000820A2">
          <w:rPr>
            <w:webHidden/>
          </w:rPr>
          <w:instrText xml:space="preserve"> PAGEREF _Toc175152655 \h </w:instrText>
        </w:r>
        <w:r w:rsidR="000820A2">
          <w:rPr>
            <w:webHidden/>
          </w:rPr>
        </w:r>
        <w:r w:rsidR="000820A2">
          <w:rPr>
            <w:webHidden/>
          </w:rPr>
          <w:fldChar w:fldCharType="separate"/>
        </w:r>
        <w:r w:rsidR="000820A2">
          <w:rPr>
            <w:webHidden/>
          </w:rPr>
          <w:t>20</w:t>
        </w:r>
        <w:r w:rsidR="000820A2">
          <w:rPr>
            <w:webHidden/>
          </w:rPr>
          <w:fldChar w:fldCharType="end"/>
        </w:r>
      </w:hyperlink>
    </w:p>
    <w:p w14:paraId="6EECBAEB" w14:textId="5BEC7683" w:rsidR="000820A2" w:rsidRDefault="00754FE8">
      <w:pPr>
        <w:pStyle w:val="TOC2"/>
        <w:rPr>
          <w:rFonts w:asciiTheme="minorHAnsi" w:eastAsiaTheme="minorEastAsia" w:hAnsiTheme="minorHAnsi" w:cstheme="minorBidi"/>
          <w:sz w:val="22"/>
        </w:rPr>
      </w:pPr>
      <w:hyperlink w:anchor="_Toc175152656" w:history="1">
        <w:r w:rsidR="00EE3FD9">
          <w:rPr>
            <w:rStyle w:val="Hyperlink"/>
          </w:rPr>
          <w:t>Niveau de compétence exigé en vue de la FMS</w:t>
        </w:r>
        <w:r w:rsidR="000820A2">
          <w:rPr>
            <w:webHidden/>
          </w:rPr>
          <w:tab/>
        </w:r>
        <w:r w:rsidR="000820A2">
          <w:rPr>
            <w:webHidden/>
          </w:rPr>
          <w:fldChar w:fldCharType="begin"/>
        </w:r>
        <w:r w:rsidR="000820A2">
          <w:rPr>
            <w:webHidden/>
          </w:rPr>
          <w:instrText xml:space="preserve"> PAGEREF _Toc175152656 \h </w:instrText>
        </w:r>
        <w:r w:rsidR="000820A2">
          <w:rPr>
            <w:webHidden/>
          </w:rPr>
        </w:r>
        <w:r w:rsidR="000820A2">
          <w:rPr>
            <w:webHidden/>
          </w:rPr>
          <w:fldChar w:fldCharType="separate"/>
        </w:r>
        <w:r w:rsidR="000820A2">
          <w:rPr>
            <w:webHidden/>
          </w:rPr>
          <w:t>22</w:t>
        </w:r>
        <w:r w:rsidR="000820A2">
          <w:rPr>
            <w:webHidden/>
          </w:rPr>
          <w:fldChar w:fldCharType="end"/>
        </w:r>
      </w:hyperlink>
    </w:p>
    <w:p w14:paraId="0ACBC7B4" w14:textId="3FD87E43" w:rsidR="000820A2" w:rsidRDefault="00754FE8">
      <w:pPr>
        <w:pStyle w:val="TOC2"/>
        <w:rPr>
          <w:rFonts w:asciiTheme="minorHAnsi" w:eastAsiaTheme="minorEastAsia" w:hAnsiTheme="minorHAnsi" w:cstheme="minorBidi"/>
          <w:sz w:val="22"/>
        </w:rPr>
      </w:pPr>
      <w:hyperlink w:anchor="_Toc175152657" w:history="1">
        <w:r w:rsidR="00EE3FD9">
          <w:rPr>
            <w:rStyle w:val="Hyperlink"/>
          </w:rPr>
          <w:t>Niveau de compétence exigé en vue d’une affectation comme candidate ou candidat suppléant</w:t>
        </w:r>
        <w:r w:rsidR="000820A2">
          <w:rPr>
            <w:webHidden/>
          </w:rPr>
          <w:tab/>
        </w:r>
        <w:r w:rsidR="000820A2">
          <w:rPr>
            <w:webHidden/>
          </w:rPr>
          <w:fldChar w:fldCharType="begin"/>
        </w:r>
        <w:r w:rsidR="000820A2">
          <w:rPr>
            <w:webHidden/>
          </w:rPr>
          <w:instrText xml:space="preserve"> PAGEREF _Toc175152657 \h </w:instrText>
        </w:r>
        <w:r w:rsidR="000820A2">
          <w:rPr>
            <w:webHidden/>
          </w:rPr>
        </w:r>
        <w:r w:rsidR="000820A2">
          <w:rPr>
            <w:webHidden/>
          </w:rPr>
          <w:fldChar w:fldCharType="separate"/>
        </w:r>
        <w:r w:rsidR="000820A2">
          <w:rPr>
            <w:webHidden/>
          </w:rPr>
          <w:t>25</w:t>
        </w:r>
        <w:r w:rsidR="000820A2">
          <w:rPr>
            <w:webHidden/>
          </w:rPr>
          <w:fldChar w:fldCharType="end"/>
        </w:r>
      </w:hyperlink>
    </w:p>
    <w:p w14:paraId="46B90175" w14:textId="19FA9339" w:rsidR="000820A2" w:rsidRDefault="00EE3FD9">
      <w:pPr>
        <w:pStyle w:val="TOC2"/>
        <w:rPr>
          <w:rFonts w:asciiTheme="minorHAnsi" w:eastAsiaTheme="minorEastAsia" w:hAnsiTheme="minorHAnsi" w:cstheme="minorBidi"/>
          <w:sz w:val="22"/>
        </w:rPr>
      </w:pPr>
      <w:r>
        <w:t xml:space="preserve">Niveau de </w:t>
      </w:r>
      <w:hyperlink w:anchor="_Toc175152658" w:history="1">
        <w:r w:rsidR="0041543A">
          <w:rPr>
            <w:rStyle w:val="Hyperlink"/>
          </w:rPr>
          <w:t>prépa</w:t>
        </w:r>
        <w:r w:rsidR="00596BDC">
          <w:rPr>
            <w:rStyle w:val="Hyperlink"/>
          </w:rPr>
          <w:t>ration en vue de la consécration, de l’ordination ou de la reconnaissance</w:t>
        </w:r>
        <w:r w:rsidR="000820A2">
          <w:rPr>
            <w:webHidden/>
          </w:rPr>
          <w:tab/>
        </w:r>
        <w:r w:rsidR="000820A2">
          <w:rPr>
            <w:webHidden/>
          </w:rPr>
          <w:fldChar w:fldCharType="begin"/>
        </w:r>
        <w:r w:rsidR="000820A2">
          <w:rPr>
            <w:webHidden/>
          </w:rPr>
          <w:instrText xml:space="preserve"> PAGEREF _Toc175152658 \h </w:instrText>
        </w:r>
        <w:r w:rsidR="000820A2">
          <w:rPr>
            <w:webHidden/>
          </w:rPr>
        </w:r>
        <w:r w:rsidR="000820A2">
          <w:rPr>
            <w:webHidden/>
          </w:rPr>
          <w:fldChar w:fldCharType="separate"/>
        </w:r>
        <w:r w:rsidR="000820A2">
          <w:rPr>
            <w:webHidden/>
          </w:rPr>
          <w:t>27</w:t>
        </w:r>
        <w:r w:rsidR="000820A2">
          <w:rPr>
            <w:webHidden/>
          </w:rPr>
          <w:fldChar w:fldCharType="end"/>
        </w:r>
      </w:hyperlink>
    </w:p>
    <w:p w14:paraId="4279C0C4" w14:textId="73A83B98" w:rsidR="000820A2" w:rsidRDefault="00754FE8">
      <w:pPr>
        <w:pStyle w:val="TOC2"/>
        <w:rPr>
          <w:rFonts w:asciiTheme="minorHAnsi" w:eastAsiaTheme="minorEastAsia" w:hAnsiTheme="minorHAnsi" w:cstheme="minorBidi"/>
          <w:sz w:val="22"/>
        </w:rPr>
      </w:pPr>
      <w:hyperlink w:anchor="_Toc175152659" w:history="1">
        <w:r w:rsidR="003E62D9">
          <w:rPr>
            <w:rStyle w:val="Hyperlink"/>
          </w:rPr>
          <w:t>D</w:t>
        </w:r>
        <w:r w:rsidR="00DE0F34">
          <w:rPr>
            <w:rStyle w:val="Hyperlink"/>
          </w:rPr>
          <w:t>émission ou révocation de la candidature</w:t>
        </w:r>
        <w:r w:rsidR="000820A2">
          <w:rPr>
            <w:webHidden/>
          </w:rPr>
          <w:tab/>
        </w:r>
        <w:r w:rsidR="000820A2">
          <w:rPr>
            <w:webHidden/>
          </w:rPr>
          <w:fldChar w:fldCharType="begin"/>
        </w:r>
        <w:r w:rsidR="000820A2">
          <w:rPr>
            <w:webHidden/>
          </w:rPr>
          <w:instrText xml:space="preserve"> PAGEREF _Toc175152659 \h </w:instrText>
        </w:r>
        <w:r w:rsidR="000820A2">
          <w:rPr>
            <w:webHidden/>
          </w:rPr>
        </w:r>
        <w:r w:rsidR="000820A2">
          <w:rPr>
            <w:webHidden/>
          </w:rPr>
          <w:fldChar w:fldCharType="separate"/>
        </w:r>
        <w:r w:rsidR="000820A2">
          <w:rPr>
            <w:webHidden/>
          </w:rPr>
          <w:t>30</w:t>
        </w:r>
        <w:r w:rsidR="000820A2">
          <w:rPr>
            <w:webHidden/>
          </w:rPr>
          <w:fldChar w:fldCharType="end"/>
        </w:r>
      </w:hyperlink>
    </w:p>
    <w:p w14:paraId="53E5022F" w14:textId="72F13C5B" w:rsidR="000820A2" w:rsidRDefault="00754FE8">
      <w:pPr>
        <w:pStyle w:val="TOC1"/>
        <w:rPr>
          <w:rFonts w:asciiTheme="minorHAnsi" w:eastAsiaTheme="minorEastAsia" w:hAnsiTheme="minorHAnsi" w:cstheme="minorBidi"/>
          <w:color w:val="auto"/>
          <w:sz w:val="22"/>
        </w:rPr>
      </w:pPr>
      <w:hyperlink w:anchor="_Toc175152660" w:history="1">
        <w:r w:rsidR="003E62D9">
          <w:rPr>
            <w:rStyle w:val="Hyperlink"/>
            <w:rFonts w:eastAsia="Times New Roman"/>
          </w:rPr>
          <w:t>E</w:t>
        </w:r>
        <w:r w:rsidR="00DE0F34">
          <w:rPr>
            <w:rStyle w:val="Hyperlink"/>
            <w:rFonts w:eastAsia="Times New Roman"/>
          </w:rPr>
          <w:t>xemples de questions d’entrevue</w:t>
        </w:r>
        <w:r w:rsidR="000820A2">
          <w:rPr>
            <w:webHidden/>
          </w:rPr>
          <w:tab/>
        </w:r>
        <w:r w:rsidR="000820A2">
          <w:rPr>
            <w:webHidden/>
          </w:rPr>
          <w:fldChar w:fldCharType="begin"/>
        </w:r>
        <w:r w:rsidR="000820A2">
          <w:rPr>
            <w:webHidden/>
          </w:rPr>
          <w:instrText xml:space="preserve"> PAGEREF _Toc175152660 \h </w:instrText>
        </w:r>
        <w:r w:rsidR="000820A2">
          <w:rPr>
            <w:webHidden/>
          </w:rPr>
        </w:r>
        <w:r w:rsidR="000820A2">
          <w:rPr>
            <w:webHidden/>
          </w:rPr>
          <w:fldChar w:fldCharType="separate"/>
        </w:r>
        <w:r w:rsidR="000820A2">
          <w:rPr>
            <w:webHidden/>
          </w:rPr>
          <w:t>32</w:t>
        </w:r>
        <w:r w:rsidR="000820A2">
          <w:rPr>
            <w:webHidden/>
          </w:rPr>
          <w:fldChar w:fldCharType="end"/>
        </w:r>
      </w:hyperlink>
    </w:p>
    <w:p w14:paraId="13919CE5" w14:textId="7F83D47E" w:rsidR="000820A2" w:rsidRDefault="00754FE8">
      <w:pPr>
        <w:pStyle w:val="TOC2"/>
        <w:rPr>
          <w:rFonts w:asciiTheme="minorHAnsi" w:eastAsiaTheme="minorEastAsia" w:hAnsiTheme="minorHAnsi" w:cstheme="minorBidi"/>
          <w:sz w:val="22"/>
        </w:rPr>
      </w:pPr>
      <w:hyperlink w:anchor="_Toc175152661" w:history="1">
        <w:r w:rsidR="006B2DFE">
          <w:rPr>
            <w:rStyle w:val="Hyperlink"/>
          </w:rPr>
          <w:t>Organisation de l’entrevue</w:t>
        </w:r>
        <w:r w:rsidR="000820A2">
          <w:rPr>
            <w:webHidden/>
          </w:rPr>
          <w:tab/>
        </w:r>
        <w:r w:rsidR="000820A2">
          <w:rPr>
            <w:webHidden/>
          </w:rPr>
          <w:fldChar w:fldCharType="begin"/>
        </w:r>
        <w:r w:rsidR="000820A2">
          <w:rPr>
            <w:webHidden/>
          </w:rPr>
          <w:instrText xml:space="preserve"> PAGEREF _Toc175152661 \h </w:instrText>
        </w:r>
        <w:r w:rsidR="000820A2">
          <w:rPr>
            <w:webHidden/>
          </w:rPr>
        </w:r>
        <w:r w:rsidR="000820A2">
          <w:rPr>
            <w:webHidden/>
          </w:rPr>
          <w:fldChar w:fldCharType="separate"/>
        </w:r>
        <w:r w:rsidR="000820A2">
          <w:rPr>
            <w:webHidden/>
          </w:rPr>
          <w:t>32</w:t>
        </w:r>
        <w:r w:rsidR="000820A2">
          <w:rPr>
            <w:webHidden/>
          </w:rPr>
          <w:fldChar w:fldCharType="end"/>
        </w:r>
      </w:hyperlink>
    </w:p>
    <w:p w14:paraId="543CAC2C" w14:textId="5EF9D456" w:rsidR="000820A2" w:rsidRDefault="00754FE8">
      <w:pPr>
        <w:pStyle w:val="TOC2"/>
        <w:rPr>
          <w:rFonts w:asciiTheme="minorHAnsi" w:eastAsiaTheme="minorEastAsia" w:hAnsiTheme="minorHAnsi" w:cstheme="minorBidi"/>
          <w:sz w:val="22"/>
        </w:rPr>
      </w:pPr>
      <w:hyperlink w:anchor="_Toc175152662" w:history="1">
        <w:r w:rsidR="005D3E61">
          <w:rPr>
            <w:rStyle w:val="Hyperlink"/>
          </w:rPr>
          <w:t>Début</w:t>
        </w:r>
        <w:r w:rsidR="000820A2">
          <w:rPr>
            <w:webHidden/>
          </w:rPr>
          <w:tab/>
        </w:r>
        <w:r w:rsidR="000820A2">
          <w:rPr>
            <w:webHidden/>
          </w:rPr>
          <w:fldChar w:fldCharType="begin"/>
        </w:r>
        <w:r w:rsidR="000820A2">
          <w:rPr>
            <w:webHidden/>
          </w:rPr>
          <w:instrText xml:space="preserve"> PAGEREF _Toc175152662 \h </w:instrText>
        </w:r>
        <w:r w:rsidR="000820A2">
          <w:rPr>
            <w:webHidden/>
          </w:rPr>
        </w:r>
        <w:r w:rsidR="000820A2">
          <w:rPr>
            <w:webHidden/>
          </w:rPr>
          <w:fldChar w:fldCharType="separate"/>
        </w:r>
        <w:r w:rsidR="000820A2">
          <w:rPr>
            <w:webHidden/>
          </w:rPr>
          <w:t>32</w:t>
        </w:r>
        <w:r w:rsidR="000820A2">
          <w:rPr>
            <w:webHidden/>
          </w:rPr>
          <w:fldChar w:fldCharType="end"/>
        </w:r>
      </w:hyperlink>
    </w:p>
    <w:p w14:paraId="36A5E98E" w14:textId="54F8B230" w:rsidR="000820A2" w:rsidRDefault="00E4013E">
      <w:pPr>
        <w:pStyle w:val="TOC2"/>
        <w:rPr>
          <w:rFonts w:asciiTheme="minorHAnsi" w:eastAsiaTheme="minorEastAsia" w:hAnsiTheme="minorHAnsi" w:cstheme="minorBidi"/>
          <w:sz w:val="22"/>
        </w:rPr>
      </w:pPr>
      <w:r>
        <w:t>Fin</w:t>
      </w:r>
      <w:hyperlink w:anchor="_Toc175152663" w:history="1">
        <w:r w:rsidR="000820A2">
          <w:rPr>
            <w:webHidden/>
          </w:rPr>
          <w:tab/>
        </w:r>
        <w:r w:rsidR="000820A2">
          <w:rPr>
            <w:webHidden/>
          </w:rPr>
          <w:fldChar w:fldCharType="begin"/>
        </w:r>
        <w:r w:rsidR="000820A2">
          <w:rPr>
            <w:webHidden/>
          </w:rPr>
          <w:instrText xml:space="preserve"> PAGEREF _Toc175152663 \h </w:instrText>
        </w:r>
        <w:r w:rsidR="000820A2">
          <w:rPr>
            <w:webHidden/>
          </w:rPr>
        </w:r>
        <w:r w:rsidR="000820A2">
          <w:rPr>
            <w:webHidden/>
          </w:rPr>
          <w:fldChar w:fldCharType="separate"/>
        </w:r>
        <w:r w:rsidR="000820A2">
          <w:rPr>
            <w:webHidden/>
          </w:rPr>
          <w:t>32</w:t>
        </w:r>
        <w:r w:rsidR="000820A2">
          <w:rPr>
            <w:webHidden/>
          </w:rPr>
          <w:fldChar w:fldCharType="end"/>
        </w:r>
      </w:hyperlink>
    </w:p>
    <w:p w14:paraId="15FDB0B3" w14:textId="60F3AF4B" w:rsidR="000820A2" w:rsidRDefault="00754FE8">
      <w:pPr>
        <w:pStyle w:val="TOC2"/>
        <w:rPr>
          <w:rFonts w:asciiTheme="minorHAnsi" w:eastAsiaTheme="minorEastAsia" w:hAnsiTheme="minorHAnsi" w:cstheme="minorBidi"/>
          <w:sz w:val="22"/>
        </w:rPr>
      </w:pPr>
      <w:hyperlink w:anchor="_Toc175152664" w:history="1">
        <w:r w:rsidR="000820A2" w:rsidRPr="00C94921">
          <w:rPr>
            <w:rStyle w:val="Hyperlink"/>
          </w:rPr>
          <w:t>Questions</w:t>
        </w:r>
        <w:r w:rsidR="00E4013E">
          <w:rPr>
            <w:rStyle w:val="Hyperlink"/>
          </w:rPr>
          <w:t xml:space="preserve"> visant à évaluer le potentiel</w:t>
        </w:r>
        <w:r w:rsidR="000820A2">
          <w:rPr>
            <w:webHidden/>
          </w:rPr>
          <w:tab/>
        </w:r>
        <w:r w:rsidR="000820A2">
          <w:rPr>
            <w:webHidden/>
          </w:rPr>
          <w:fldChar w:fldCharType="begin"/>
        </w:r>
        <w:r w:rsidR="000820A2">
          <w:rPr>
            <w:webHidden/>
          </w:rPr>
          <w:instrText xml:space="preserve"> PAGEREF _Toc175152664 \h </w:instrText>
        </w:r>
        <w:r w:rsidR="000820A2">
          <w:rPr>
            <w:webHidden/>
          </w:rPr>
        </w:r>
        <w:r w:rsidR="000820A2">
          <w:rPr>
            <w:webHidden/>
          </w:rPr>
          <w:fldChar w:fldCharType="separate"/>
        </w:r>
        <w:r w:rsidR="000820A2">
          <w:rPr>
            <w:webHidden/>
          </w:rPr>
          <w:t>33</w:t>
        </w:r>
        <w:r w:rsidR="000820A2">
          <w:rPr>
            <w:webHidden/>
          </w:rPr>
          <w:fldChar w:fldCharType="end"/>
        </w:r>
      </w:hyperlink>
    </w:p>
    <w:p w14:paraId="40707AC6" w14:textId="7F0BA3A9" w:rsidR="000820A2" w:rsidRDefault="00754FE8">
      <w:pPr>
        <w:pStyle w:val="TOC2"/>
        <w:rPr>
          <w:rFonts w:asciiTheme="minorHAnsi" w:eastAsiaTheme="minorEastAsia" w:hAnsiTheme="minorHAnsi" w:cstheme="minorBidi"/>
          <w:sz w:val="22"/>
        </w:rPr>
      </w:pPr>
      <w:hyperlink w:anchor="_Toc175152665" w:history="1">
        <w:r w:rsidR="000820A2" w:rsidRPr="00C94921">
          <w:rPr>
            <w:rStyle w:val="Hyperlink"/>
          </w:rPr>
          <w:t>Questions</w:t>
        </w:r>
        <w:r w:rsidR="00E4013E">
          <w:rPr>
            <w:rStyle w:val="Hyperlink"/>
          </w:rPr>
          <w:t xml:space="preserve"> visant à évaluer l’aptitude</w:t>
        </w:r>
        <w:r w:rsidR="000820A2">
          <w:rPr>
            <w:webHidden/>
          </w:rPr>
          <w:tab/>
        </w:r>
        <w:r w:rsidR="000820A2">
          <w:rPr>
            <w:webHidden/>
          </w:rPr>
          <w:fldChar w:fldCharType="begin"/>
        </w:r>
        <w:r w:rsidR="000820A2">
          <w:rPr>
            <w:webHidden/>
          </w:rPr>
          <w:instrText xml:space="preserve"> PAGEREF _Toc175152665 \h </w:instrText>
        </w:r>
        <w:r w:rsidR="000820A2">
          <w:rPr>
            <w:webHidden/>
          </w:rPr>
        </w:r>
        <w:r w:rsidR="000820A2">
          <w:rPr>
            <w:webHidden/>
          </w:rPr>
          <w:fldChar w:fldCharType="separate"/>
        </w:r>
        <w:r w:rsidR="000820A2">
          <w:rPr>
            <w:webHidden/>
          </w:rPr>
          <w:t>35</w:t>
        </w:r>
        <w:r w:rsidR="000820A2">
          <w:rPr>
            <w:webHidden/>
          </w:rPr>
          <w:fldChar w:fldCharType="end"/>
        </w:r>
      </w:hyperlink>
    </w:p>
    <w:p w14:paraId="3622DD2A" w14:textId="4EC6DDDA" w:rsidR="000820A2" w:rsidRDefault="00754FE8">
      <w:pPr>
        <w:pStyle w:val="TOC2"/>
        <w:rPr>
          <w:rFonts w:asciiTheme="minorHAnsi" w:eastAsiaTheme="minorEastAsia" w:hAnsiTheme="minorHAnsi" w:cstheme="minorBidi"/>
          <w:sz w:val="22"/>
        </w:rPr>
      </w:pPr>
      <w:hyperlink w:anchor="_Toc175152666" w:history="1">
        <w:r w:rsidR="000820A2" w:rsidRPr="00C94921">
          <w:rPr>
            <w:rStyle w:val="Hyperlink"/>
          </w:rPr>
          <w:t>Questions</w:t>
        </w:r>
        <w:r w:rsidR="00DE0F34">
          <w:rPr>
            <w:rStyle w:val="Hyperlink"/>
          </w:rPr>
          <w:t xml:space="preserve"> visant à évaluer le cheminement</w:t>
        </w:r>
        <w:r w:rsidR="000820A2">
          <w:rPr>
            <w:webHidden/>
          </w:rPr>
          <w:tab/>
        </w:r>
        <w:r w:rsidR="000820A2">
          <w:rPr>
            <w:webHidden/>
          </w:rPr>
          <w:fldChar w:fldCharType="begin"/>
        </w:r>
        <w:r w:rsidR="000820A2">
          <w:rPr>
            <w:webHidden/>
          </w:rPr>
          <w:instrText xml:space="preserve"> PAGEREF _Toc175152666 \h </w:instrText>
        </w:r>
        <w:r w:rsidR="000820A2">
          <w:rPr>
            <w:webHidden/>
          </w:rPr>
        </w:r>
        <w:r w:rsidR="000820A2">
          <w:rPr>
            <w:webHidden/>
          </w:rPr>
          <w:fldChar w:fldCharType="separate"/>
        </w:r>
        <w:r w:rsidR="000820A2">
          <w:rPr>
            <w:webHidden/>
          </w:rPr>
          <w:t>37</w:t>
        </w:r>
        <w:r w:rsidR="000820A2">
          <w:rPr>
            <w:webHidden/>
          </w:rPr>
          <w:fldChar w:fldCharType="end"/>
        </w:r>
      </w:hyperlink>
    </w:p>
    <w:p w14:paraId="728B68ED" w14:textId="232CC636" w:rsidR="000820A2" w:rsidRDefault="00754FE8">
      <w:pPr>
        <w:pStyle w:val="TOC2"/>
        <w:rPr>
          <w:rFonts w:asciiTheme="minorHAnsi" w:eastAsiaTheme="minorEastAsia" w:hAnsiTheme="minorHAnsi" w:cstheme="minorBidi"/>
          <w:sz w:val="22"/>
        </w:rPr>
      </w:pPr>
      <w:hyperlink w:anchor="_Toc175152667" w:history="1">
        <w:r w:rsidR="000820A2" w:rsidRPr="00C94921">
          <w:rPr>
            <w:rStyle w:val="Hyperlink"/>
          </w:rPr>
          <w:t>Questions</w:t>
        </w:r>
        <w:r w:rsidR="00E4013E">
          <w:rPr>
            <w:rStyle w:val="Hyperlink"/>
          </w:rPr>
          <w:t xml:space="preserve"> visant à évaluer le niveau de com</w:t>
        </w:r>
        <w:r w:rsidR="00DE0F34">
          <w:rPr>
            <w:rStyle w:val="Hyperlink"/>
          </w:rPr>
          <w:t>pétence exigé en vue de la FMS</w:t>
        </w:r>
        <w:r w:rsidR="000820A2">
          <w:rPr>
            <w:webHidden/>
          </w:rPr>
          <w:tab/>
        </w:r>
        <w:r w:rsidR="000820A2">
          <w:rPr>
            <w:webHidden/>
          </w:rPr>
          <w:fldChar w:fldCharType="begin"/>
        </w:r>
        <w:r w:rsidR="000820A2">
          <w:rPr>
            <w:webHidden/>
          </w:rPr>
          <w:instrText xml:space="preserve"> PAGEREF _Toc175152667 \h </w:instrText>
        </w:r>
        <w:r w:rsidR="000820A2">
          <w:rPr>
            <w:webHidden/>
          </w:rPr>
        </w:r>
        <w:r w:rsidR="000820A2">
          <w:rPr>
            <w:webHidden/>
          </w:rPr>
          <w:fldChar w:fldCharType="separate"/>
        </w:r>
        <w:r w:rsidR="000820A2">
          <w:rPr>
            <w:webHidden/>
          </w:rPr>
          <w:t>39</w:t>
        </w:r>
        <w:r w:rsidR="000820A2">
          <w:rPr>
            <w:webHidden/>
          </w:rPr>
          <w:fldChar w:fldCharType="end"/>
        </w:r>
      </w:hyperlink>
    </w:p>
    <w:p w14:paraId="69452FAD" w14:textId="74D3EB27" w:rsidR="000820A2" w:rsidRDefault="00754FE8">
      <w:pPr>
        <w:pStyle w:val="TOC2"/>
        <w:rPr>
          <w:rFonts w:asciiTheme="minorHAnsi" w:eastAsiaTheme="minorEastAsia" w:hAnsiTheme="minorHAnsi" w:cstheme="minorBidi"/>
          <w:sz w:val="22"/>
        </w:rPr>
      </w:pPr>
      <w:hyperlink w:anchor="_Toc175152668" w:history="1">
        <w:r w:rsidR="000820A2" w:rsidRPr="00C94921">
          <w:rPr>
            <w:rStyle w:val="Hyperlink"/>
          </w:rPr>
          <w:t>Questions</w:t>
        </w:r>
        <w:r w:rsidR="00E4013E">
          <w:rPr>
            <w:rStyle w:val="Hyperlink"/>
          </w:rPr>
          <w:t xml:space="preserve"> visant à évaluer </w:t>
        </w:r>
        <w:r w:rsidR="00DE0F34">
          <w:rPr>
            <w:rStyle w:val="Hyperlink"/>
          </w:rPr>
          <w:t>le niveau de compétence exigé en vue d’une affectation en tant que candidate ou candidat suppléant</w:t>
        </w:r>
        <w:r w:rsidR="000820A2">
          <w:rPr>
            <w:webHidden/>
          </w:rPr>
          <w:tab/>
        </w:r>
        <w:r w:rsidR="000820A2">
          <w:rPr>
            <w:webHidden/>
          </w:rPr>
          <w:fldChar w:fldCharType="begin"/>
        </w:r>
        <w:r w:rsidR="000820A2">
          <w:rPr>
            <w:webHidden/>
          </w:rPr>
          <w:instrText xml:space="preserve"> PAGEREF _Toc175152668 \h </w:instrText>
        </w:r>
        <w:r w:rsidR="000820A2">
          <w:rPr>
            <w:webHidden/>
          </w:rPr>
        </w:r>
        <w:r w:rsidR="000820A2">
          <w:rPr>
            <w:webHidden/>
          </w:rPr>
          <w:fldChar w:fldCharType="separate"/>
        </w:r>
        <w:r w:rsidR="000820A2">
          <w:rPr>
            <w:webHidden/>
          </w:rPr>
          <w:t>43</w:t>
        </w:r>
        <w:r w:rsidR="000820A2">
          <w:rPr>
            <w:webHidden/>
          </w:rPr>
          <w:fldChar w:fldCharType="end"/>
        </w:r>
      </w:hyperlink>
    </w:p>
    <w:p w14:paraId="1E42E920" w14:textId="74E7CF91" w:rsidR="000820A2" w:rsidRDefault="00754FE8">
      <w:pPr>
        <w:pStyle w:val="TOC2"/>
        <w:rPr>
          <w:rFonts w:asciiTheme="minorHAnsi" w:eastAsiaTheme="minorEastAsia" w:hAnsiTheme="minorHAnsi" w:cstheme="minorBidi"/>
          <w:sz w:val="22"/>
        </w:rPr>
      </w:pPr>
      <w:hyperlink w:anchor="_Toc175152669" w:history="1">
        <w:r w:rsidR="000820A2" w:rsidRPr="00C94921">
          <w:rPr>
            <w:rStyle w:val="Hyperlink"/>
          </w:rPr>
          <w:t>Questions</w:t>
        </w:r>
        <w:r w:rsidR="00E4013E">
          <w:rPr>
            <w:rStyle w:val="Hyperlink"/>
          </w:rPr>
          <w:t xml:space="preserve"> visant à évaluer</w:t>
        </w:r>
        <w:r w:rsidR="00DE0F34">
          <w:rPr>
            <w:rStyle w:val="Hyperlink"/>
          </w:rPr>
          <w:t xml:space="preserve"> le niveau de préparation en vue de la consécration, de l’ordination ou de la reconnaissance</w:t>
        </w:r>
        <w:r w:rsidR="000820A2">
          <w:rPr>
            <w:webHidden/>
          </w:rPr>
          <w:tab/>
        </w:r>
        <w:r w:rsidR="000820A2">
          <w:rPr>
            <w:webHidden/>
          </w:rPr>
          <w:fldChar w:fldCharType="begin"/>
        </w:r>
        <w:r w:rsidR="000820A2">
          <w:rPr>
            <w:webHidden/>
          </w:rPr>
          <w:instrText xml:space="preserve"> PAGEREF _Toc175152669 \h </w:instrText>
        </w:r>
        <w:r w:rsidR="000820A2">
          <w:rPr>
            <w:webHidden/>
          </w:rPr>
        </w:r>
        <w:r w:rsidR="000820A2">
          <w:rPr>
            <w:webHidden/>
          </w:rPr>
          <w:fldChar w:fldCharType="separate"/>
        </w:r>
        <w:r w:rsidR="000820A2">
          <w:rPr>
            <w:webHidden/>
          </w:rPr>
          <w:t>46</w:t>
        </w:r>
        <w:r w:rsidR="000820A2">
          <w:rPr>
            <w:webHidden/>
          </w:rPr>
          <w:fldChar w:fldCharType="end"/>
        </w:r>
      </w:hyperlink>
    </w:p>
    <w:p w14:paraId="07F62BF9" w14:textId="0F7FC596" w:rsidR="000820A2" w:rsidRDefault="00754FE8">
      <w:pPr>
        <w:pStyle w:val="TOC1"/>
        <w:rPr>
          <w:rFonts w:asciiTheme="minorHAnsi" w:eastAsiaTheme="minorEastAsia" w:hAnsiTheme="minorHAnsi" w:cstheme="minorBidi"/>
          <w:color w:val="auto"/>
          <w:sz w:val="22"/>
        </w:rPr>
      </w:pPr>
      <w:hyperlink w:anchor="_Toc175152670" w:history="1">
        <w:r w:rsidR="005D3E61">
          <w:rPr>
            <w:rStyle w:val="Hyperlink"/>
            <w:rFonts w:cs="Calibri"/>
          </w:rPr>
          <w:t>Modèle de document de prise de notes</w:t>
        </w:r>
        <w:r w:rsidR="000820A2">
          <w:rPr>
            <w:webHidden/>
          </w:rPr>
          <w:tab/>
        </w:r>
        <w:r w:rsidR="000820A2">
          <w:rPr>
            <w:webHidden/>
          </w:rPr>
          <w:fldChar w:fldCharType="begin"/>
        </w:r>
        <w:r w:rsidR="000820A2">
          <w:rPr>
            <w:webHidden/>
          </w:rPr>
          <w:instrText xml:space="preserve"> PAGEREF _Toc175152670 \h </w:instrText>
        </w:r>
        <w:r w:rsidR="000820A2">
          <w:rPr>
            <w:webHidden/>
          </w:rPr>
        </w:r>
        <w:r w:rsidR="000820A2">
          <w:rPr>
            <w:webHidden/>
          </w:rPr>
          <w:fldChar w:fldCharType="separate"/>
        </w:r>
        <w:r w:rsidR="000820A2">
          <w:rPr>
            <w:webHidden/>
          </w:rPr>
          <w:t>49</w:t>
        </w:r>
        <w:r w:rsidR="000820A2">
          <w:rPr>
            <w:webHidden/>
          </w:rPr>
          <w:fldChar w:fldCharType="end"/>
        </w:r>
      </w:hyperlink>
    </w:p>
    <w:p w14:paraId="0A019D8B" w14:textId="399DA8B5" w:rsidR="000820A2" w:rsidRDefault="00754FE8">
      <w:pPr>
        <w:pStyle w:val="TOC1"/>
        <w:rPr>
          <w:rFonts w:asciiTheme="minorHAnsi" w:eastAsiaTheme="minorEastAsia" w:hAnsiTheme="minorHAnsi" w:cstheme="minorBidi"/>
          <w:color w:val="auto"/>
          <w:sz w:val="22"/>
        </w:rPr>
      </w:pPr>
      <w:hyperlink w:anchor="_Toc175152671" w:history="1">
        <w:r w:rsidR="005D3E61">
          <w:rPr>
            <w:rStyle w:val="Hyperlink"/>
            <w:rFonts w:eastAsia="Times New Roman"/>
          </w:rPr>
          <w:t>Formulaire de réponse à la suite d’une entrevue</w:t>
        </w:r>
        <w:r w:rsidR="000820A2">
          <w:rPr>
            <w:webHidden/>
          </w:rPr>
          <w:tab/>
        </w:r>
        <w:r w:rsidR="000820A2">
          <w:rPr>
            <w:webHidden/>
          </w:rPr>
          <w:fldChar w:fldCharType="begin"/>
        </w:r>
        <w:r w:rsidR="000820A2">
          <w:rPr>
            <w:webHidden/>
          </w:rPr>
          <w:instrText xml:space="preserve"> PAGEREF _Toc175152671 \h </w:instrText>
        </w:r>
        <w:r w:rsidR="000820A2">
          <w:rPr>
            <w:webHidden/>
          </w:rPr>
        </w:r>
        <w:r w:rsidR="000820A2">
          <w:rPr>
            <w:webHidden/>
          </w:rPr>
          <w:fldChar w:fldCharType="separate"/>
        </w:r>
        <w:r w:rsidR="000820A2">
          <w:rPr>
            <w:webHidden/>
          </w:rPr>
          <w:t>50</w:t>
        </w:r>
        <w:r w:rsidR="000820A2">
          <w:rPr>
            <w:webHidden/>
          </w:rPr>
          <w:fldChar w:fldCharType="end"/>
        </w:r>
      </w:hyperlink>
    </w:p>
    <w:p w14:paraId="7B0585CE" w14:textId="79499A48" w:rsidR="000820A2" w:rsidRDefault="005D3E61">
      <w:pPr>
        <w:pStyle w:val="TOC1"/>
        <w:rPr>
          <w:rFonts w:asciiTheme="minorHAnsi" w:eastAsiaTheme="minorEastAsia" w:hAnsiTheme="minorHAnsi" w:cstheme="minorBidi"/>
          <w:color w:val="auto"/>
          <w:sz w:val="22"/>
        </w:rPr>
      </w:pPr>
      <w:r>
        <w:t>Liste de vérification des documents à fournir pour l'entrevue</w:t>
      </w:r>
      <w:hyperlink w:anchor="_Toc175152672" w:history="1">
        <w:r w:rsidR="000820A2">
          <w:rPr>
            <w:webHidden/>
          </w:rPr>
          <w:tab/>
        </w:r>
        <w:r w:rsidR="000820A2">
          <w:rPr>
            <w:webHidden/>
          </w:rPr>
          <w:fldChar w:fldCharType="begin"/>
        </w:r>
        <w:r w:rsidR="000820A2">
          <w:rPr>
            <w:webHidden/>
          </w:rPr>
          <w:instrText xml:space="preserve"> PAGEREF _Toc175152672 \h </w:instrText>
        </w:r>
        <w:r w:rsidR="000820A2">
          <w:rPr>
            <w:webHidden/>
          </w:rPr>
        </w:r>
        <w:r w:rsidR="000820A2">
          <w:rPr>
            <w:webHidden/>
          </w:rPr>
          <w:fldChar w:fldCharType="separate"/>
        </w:r>
        <w:r w:rsidR="000820A2">
          <w:rPr>
            <w:webHidden/>
          </w:rPr>
          <w:t>51</w:t>
        </w:r>
        <w:r w:rsidR="000820A2">
          <w:rPr>
            <w:webHidden/>
          </w:rPr>
          <w:fldChar w:fldCharType="end"/>
        </w:r>
      </w:hyperlink>
    </w:p>
    <w:p w14:paraId="1DEB2567" w14:textId="3E4C05F3" w:rsidR="000820A2" w:rsidRDefault="00754FE8">
      <w:pPr>
        <w:pStyle w:val="TOC2"/>
        <w:rPr>
          <w:rFonts w:asciiTheme="minorHAnsi" w:eastAsiaTheme="minorEastAsia" w:hAnsiTheme="minorHAnsi" w:cstheme="minorBidi"/>
          <w:sz w:val="22"/>
        </w:rPr>
      </w:pPr>
      <w:hyperlink w:anchor="_Toc175152673" w:history="1">
        <w:r w:rsidR="000820A2" w:rsidRPr="00C94921">
          <w:rPr>
            <w:rStyle w:val="Hyperlink"/>
            <w:rFonts w:eastAsiaTheme="majorEastAsia"/>
          </w:rPr>
          <w:t>Documents</w:t>
        </w:r>
        <w:r w:rsidR="005D3E61">
          <w:rPr>
            <w:rStyle w:val="Hyperlink"/>
            <w:rFonts w:eastAsiaTheme="majorEastAsia"/>
          </w:rPr>
          <w:t xml:space="preserve"> à fournir par toutes les personnes postulates et candidates et pour toutes les catégories de ministères </w:t>
        </w:r>
        <w:r w:rsidR="000820A2">
          <w:rPr>
            <w:webHidden/>
          </w:rPr>
          <w:tab/>
        </w:r>
        <w:r w:rsidR="000820A2">
          <w:rPr>
            <w:webHidden/>
          </w:rPr>
          <w:fldChar w:fldCharType="begin"/>
        </w:r>
        <w:r w:rsidR="000820A2">
          <w:rPr>
            <w:webHidden/>
          </w:rPr>
          <w:instrText xml:space="preserve"> PAGEREF _Toc175152673 \h </w:instrText>
        </w:r>
        <w:r w:rsidR="000820A2">
          <w:rPr>
            <w:webHidden/>
          </w:rPr>
        </w:r>
        <w:r w:rsidR="000820A2">
          <w:rPr>
            <w:webHidden/>
          </w:rPr>
          <w:fldChar w:fldCharType="separate"/>
        </w:r>
        <w:r w:rsidR="000820A2">
          <w:rPr>
            <w:webHidden/>
          </w:rPr>
          <w:t>51</w:t>
        </w:r>
        <w:r w:rsidR="000820A2">
          <w:rPr>
            <w:webHidden/>
          </w:rPr>
          <w:fldChar w:fldCharType="end"/>
        </w:r>
      </w:hyperlink>
    </w:p>
    <w:p w14:paraId="610693BE" w14:textId="625CC939" w:rsidR="000820A2" w:rsidRDefault="00754FE8">
      <w:pPr>
        <w:pStyle w:val="TOC2"/>
        <w:rPr>
          <w:rFonts w:asciiTheme="minorHAnsi" w:eastAsiaTheme="minorEastAsia" w:hAnsiTheme="minorHAnsi" w:cstheme="minorBidi"/>
          <w:sz w:val="22"/>
        </w:rPr>
      </w:pPr>
      <w:hyperlink w:anchor="_Toc175152674" w:history="1">
        <w:r w:rsidR="000820A2" w:rsidRPr="00C94921">
          <w:rPr>
            <w:rStyle w:val="Hyperlink"/>
            <w:rFonts w:eastAsiaTheme="majorEastAsia"/>
          </w:rPr>
          <w:t xml:space="preserve">Documents </w:t>
        </w:r>
        <w:r w:rsidR="005D3E61">
          <w:rPr>
            <w:rStyle w:val="Hyperlink"/>
            <w:rFonts w:eastAsiaTheme="majorEastAsia"/>
          </w:rPr>
          <w:t>à fournir par les personnes candidates au ministère diaconal OU</w:t>
        </w:r>
        <w:r w:rsidR="000820A2" w:rsidRPr="00C94921">
          <w:rPr>
            <w:rStyle w:val="Hyperlink"/>
            <w:rFonts w:eastAsiaTheme="majorEastAsia"/>
          </w:rPr>
          <w:t xml:space="preserve"> </w:t>
        </w:r>
        <w:r w:rsidR="005D3E61">
          <w:rPr>
            <w:rStyle w:val="Hyperlink"/>
            <w:rFonts w:eastAsiaTheme="majorEastAsia"/>
          </w:rPr>
          <w:t>au ministère pastoral laïque</w:t>
        </w:r>
        <w:r w:rsidR="000820A2">
          <w:rPr>
            <w:webHidden/>
          </w:rPr>
          <w:tab/>
        </w:r>
        <w:r w:rsidR="000820A2">
          <w:rPr>
            <w:webHidden/>
          </w:rPr>
          <w:fldChar w:fldCharType="begin"/>
        </w:r>
        <w:r w:rsidR="000820A2">
          <w:rPr>
            <w:webHidden/>
          </w:rPr>
          <w:instrText xml:space="preserve"> PAGEREF _Toc175152674 \h </w:instrText>
        </w:r>
        <w:r w:rsidR="000820A2">
          <w:rPr>
            <w:webHidden/>
          </w:rPr>
        </w:r>
        <w:r w:rsidR="000820A2">
          <w:rPr>
            <w:webHidden/>
          </w:rPr>
          <w:fldChar w:fldCharType="separate"/>
        </w:r>
        <w:r w:rsidR="000820A2">
          <w:rPr>
            <w:webHidden/>
          </w:rPr>
          <w:t>52</w:t>
        </w:r>
        <w:r w:rsidR="000820A2">
          <w:rPr>
            <w:webHidden/>
          </w:rPr>
          <w:fldChar w:fldCharType="end"/>
        </w:r>
      </w:hyperlink>
    </w:p>
    <w:p w14:paraId="545ECA1F" w14:textId="7A33D8CF" w:rsidR="000820A2" w:rsidRDefault="00754FE8">
      <w:pPr>
        <w:pStyle w:val="TOC2"/>
        <w:rPr>
          <w:rFonts w:asciiTheme="minorHAnsi" w:eastAsiaTheme="minorEastAsia" w:hAnsiTheme="minorHAnsi" w:cstheme="minorBidi"/>
          <w:sz w:val="22"/>
        </w:rPr>
      </w:pPr>
      <w:hyperlink w:anchor="_Toc175152675" w:history="1">
        <w:r w:rsidR="000820A2" w:rsidRPr="00C94921">
          <w:rPr>
            <w:rStyle w:val="Hyperlink"/>
            <w:rFonts w:eastAsiaTheme="majorEastAsia"/>
          </w:rPr>
          <w:t xml:space="preserve">Documents </w:t>
        </w:r>
        <w:r w:rsidR="005D3E61">
          <w:rPr>
            <w:rStyle w:val="Hyperlink"/>
            <w:rFonts w:eastAsiaTheme="majorEastAsia"/>
          </w:rPr>
          <w:t xml:space="preserve">et documents optionnels </w:t>
        </w:r>
        <w:r w:rsidR="000820A2" w:rsidRPr="00C94921">
          <w:rPr>
            <w:rStyle w:val="Hyperlink"/>
            <w:rFonts w:eastAsiaTheme="majorEastAsia"/>
          </w:rPr>
          <w:t>(n</w:t>
        </w:r>
        <w:r w:rsidR="005D3E61">
          <w:rPr>
            <w:rStyle w:val="Hyperlink"/>
            <w:rFonts w:eastAsiaTheme="majorEastAsia"/>
          </w:rPr>
          <w:t>e concernent pas toutes les personnes</w:t>
        </w:r>
        <w:r w:rsidR="000820A2" w:rsidRPr="00C94921">
          <w:rPr>
            <w:rStyle w:val="Hyperlink"/>
            <w:rFonts w:eastAsiaTheme="majorEastAsia"/>
          </w:rPr>
          <w:t xml:space="preserve"> candidate</w:t>
        </w:r>
        <w:r w:rsidR="005D3E61">
          <w:rPr>
            <w:rStyle w:val="Hyperlink"/>
            <w:rFonts w:eastAsiaTheme="majorEastAsia"/>
          </w:rPr>
          <w:t>s</w:t>
        </w:r>
        <w:r w:rsidR="000820A2" w:rsidRPr="00C94921">
          <w:rPr>
            <w:rStyle w:val="Hyperlink"/>
            <w:rFonts w:eastAsiaTheme="majorEastAsia"/>
          </w:rPr>
          <w:t>)</w:t>
        </w:r>
        <w:r w:rsidR="000820A2">
          <w:rPr>
            <w:webHidden/>
          </w:rPr>
          <w:tab/>
        </w:r>
        <w:r w:rsidR="000820A2">
          <w:rPr>
            <w:webHidden/>
          </w:rPr>
          <w:fldChar w:fldCharType="begin"/>
        </w:r>
        <w:r w:rsidR="000820A2">
          <w:rPr>
            <w:webHidden/>
          </w:rPr>
          <w:instrText xml:space="preserve"> PAGEREF _Toc175152675 \h </w:instrText>
        </w:r>
        <w:r w:rsidR="000820A2">
          <w:rPr>
            <w:webHidden/>
          </w:rPr>
        </w:r>
        <w:r w:rsidR="000820A2">
          <w:rPr>
            <w:webHidden/>
          </w:rPr>
          <w:fldChar w:fldCharType="separate"/>
        </w:r>
        <w:r w:rsidR="000820A2">
          <w:rPr>
            <w:webHidden/>
          </w:rPr>
          <w:t>52</w:t>
        </w:r>
        <w:r w:rsidR="000820A2">
          <w:rPr>
            <w:webHidden/>
          </w:rPr>
          <w:fldChar w:fldCharType="end"/>
        </w:r>
      </w:hyperlink>
    </w:p>
    <w:p w14:paraId="537CE8E4" w14:textId="7244C885" w:rsidR="000820A2" w:rsidRDefault="00754FE8">
      <w:pPr>
        <w:pStyle w:val="TOC1"/>
        <w:rPr>
          <w:rFonts w:asciiTheme="minorHAnsi" w:eastAsiaTheme="minorEastAsia" w:hAnsiTheme="minorHAnsi" w:cstheme="minorBidi"/>
          <w:color w:val="auto"/>
          <w:sz w:val="22"/>
        </w:rPr>
      </w:pPr>
      <w:hyperlink w:anchor="_Toc175152676" w:history="1">
        <w:r w:rsidR="000820A2" w:rsidRPr="00C94921">
          <w:rPr>
            <w:rStyle w:val="Hyperlink"/>
            <w:rFonts w:eastAsia="Times New Roman"/>
          </w:rPr>
          <w:t>A</w:t>
        </w:r>
        <w:r w:rsidR="005042CC">
          <w:rPr>
            <w:rStyle w:val="Hyperlink"/>
            <w:rFonts w:eastAsia="Times New Roman"/>
          </w:rPr>
          <w:t xml:space="preserve">nnexe </w:t>
        </w:r>
        <w:r w:rsidR="000820A2" w:rsidRPr="00C94921">
          <w:rPr>
            <w:rStyle w:val="Hyperlink"/>
            <w:rFonts w:eastAsia="Times New Roman"/>
          </w:rPr>
          <w:t xml:space="preserve">: </w:t>
        </w:r>
        <w:r w:rsidR="00CA6FCE">
          <w:rPr>
            <w:rStyle w:val="Hyperlink"/>
            <w:rFonts w:eastAsia="Times New Roman"/>
          </w:rPr>
          <w:t>E</w:t>
        </w:r>
        <w:r w:rsidR="005042CC">
          <w:rPr>
            <w:rStyle w:val="Hyperlink"/>
            <w:rFonts w:eastAsia="Times New Roman"/>
          </w:rPr>
          <w:t>x</w:t>
        </w:r>
        <w:r w:rsidR="00CA6FCE">
          <w:rPr>
            <w:rStyle w:val="Hyperlink"/>
            <w:rFonts w:eastAsia="Times New Roman"/>
          </w:rPr>
          <w:t>trait de la politique</w:t>
        </w:r>
        <w:r w:rsidR="000820A2" w:rsidRPr="00C94921">
          <w:rPr>
            <w:rStyle w:val="Hyperlink"/>
            <w:rFonts w:eastAsia="Times New Roman"/>
          </w:rPr>
          <w:t xml:space="preserve"> </w:t>
        </w:r>
        <w:r w:rsidR="005042CC">
          <w:rPr>
            <w:rStyle w:val="Hyperlink"/>
            <w:rFonts w:eastAsia="Times New Roman"/>
          </w:rPr>
          <w:t>relative aux enregistrements numériques des entrevues</w:t>
        </w:r>
        <w:r w:rsidR="000820A2" w:rsidRPr="00C94921">
          <w:rPr>
            <w:rStyle w:val="Hyperlink"/>
            <w:rFonts w:eastAsia="Times New Roman"/>
          </w:rPr>
          <w:t xml:space="preserve"> (</w:t>
        </w:r>
        <w:r w:rsidR="005042CC">
          <w:rPr>
            <w:rStyle w:val="Hyperlink"/>
            <w:rFonts w:eastAsia="Times New Roman"/>
          </w:rPr>
          <w:t>Bureau de la v</w:t>
        </w:r>
        <w:r w:rsidR="000820A2" w:rsidRPr="00C94921">
          <w:rPr>
            <w:rStyle w:val="Hyperlink"/>
            <w:rFonts w:eastAsia="Times New Roman"/>
          </w:rPr>
          <w:t>ocation, 26</w:t>
        </w:r>
        <w:r w:rsidR="005042CC">
          <w:rPr>
            <w:rStyle w:val="Hyperlink"/>
            <w:rFonts w:eastAsia="Times New Roman"/>
          </w:rPr>
          <w:t xml:space="preserve"> septembre</w:t>
        </w:r>
        <w:r w:rsidR="000820A2" w:rsidRPr="00C94921">
          <w:rPr>
            <w:rStyle w:val="Hyperlink"/>
            <w:rFonts w:eastAsia="Times New Roman"/>
          </w:rPr>
          <w:t xml:space="preserve"> 2023)</w:t>
        </w:r>
        <w:r w:rsidR="000820A2">
          <w:rPr>
            <w:webHidden/>
          </w:rPr>
          <w:tab/>
        </w:r>
        <w:r w:rsidR="000820A2">
          <w:rPr>
            <w:webHidden/>
          </w:rPr>
          <w:fldChar w:fldCharType="begin"/>
        </w:r>
        <w:r w:rsidR="000820A2">
          <w:rPr>
            <w:webHidden/>
          </w:rPr>
          <w:instrText xml:space="preserve"> PAGEREF _Toc175152676 \h </w:instrText>
        </w:r>
        <w:r w:rsidR="000820A2">
          <w:rPr>
            <w:webHidden/>
          </w:rPr>
        </w:r>
        <w:r w:rsidR="000820A2">
          <w:rPr>
            <w:webHidden/>
          </w:rPr>
          <w:fldChar w:fldCharType="separate"/>
        </w:r>
        <w:r w:rsidR="000820A2">
          <w:rPr>
            <w:webHidden/>
          </w:rPr>
          <w:t>54</w:t>
        </w:r>
        <w:r w:rsidR="000820A2">
          <w:rPr>
            <w:webHidden/>
          </w:rPr>
          <w:fldChar w:fldCharType="end"/>
        </w:r>
      </w:hyperlink>
    </w:p>
    <w:p w14:paraId="5ECBC9B7" w14:textId="79FF66AA" w:rsidR="009555E0" w:rsidRDefault="001043B4" w:rsidP="009555E0">
      <w:r>
        <w:rPr>
          <w:color w:val="7030A0"/>
        </w:rPr>
        <w:fldChar w:fldCharType="end"/>
      </w:r>
    </w:p>
    <w:p w14:paraId="4B064ED7" w14:textId="77777777" w:rsidR="009555E0" w:rsidRDefault="009555E0" w:rsidP="009555E0">
      <w:r>
        <w:br w:type="page"/>
      </w:r>
    </w:p>
    <w:p w14:paraId="4C0B7462" w14:textId="77777777" w:rsidR="009555E0" w:rsidRPr="00D96D9A" w:rsidRDefault="009555E0" w:rsidP="00D96D9A">
      <w:pPr>
        <w:pStyle w:val="Heading2"/>
      </w:pPr>
      <w:bookmarkStart w:id="3" w:name="_Toc172216119"/>
      <w:bookmarkStart w:id="4" w:name="_Toc175152643"/>
      <w:r>
        <w:lastRenderedPageBreak/>
        <w:t>À propos de cette ressource</w:t>
      </w:r>
      <w:bookmarkEnd w:id="3"/>
      <w:bookmarkEnd w:id="4"/>
    </w:p>
    <w:p w14:paraId="6E7CAB1E" w14:textId="476A7495" w:rsidR="009555E0" w:rsidRDefault="009555E0" w:rsidP="009555E0">
      <w:r>
        <w:t xml:space="preserve">Cette ressource est le deuxième </w:t>
      </w:r>
      <w:r w:rsidR="00801D4A">
        <w:t xml:space="preserve">volume </w:t>
      </w:r>
      <w:r>
        <w:t>d</w:t>
      </w:r>
      <w:r w:rsidR="00801D4A">
        <w:t>’</w:t>
      </w:r>
      <w:r>
        <w:t>une s</w:t>
      </w:r>
      <w:r w:rsidR="00801D4A">
        <w:t>érie qui en comprend deux</w:t>
      </w:r>
      <w:r>
        <w:t xml:space="preserve">. Elle présente les meilleures pratiques offrant de l’information, des conseils et des avis à l’intention du conseil des candidatures en lien avec les entrevues effectuées dans le cadre du parcours de candidature. Elle contient des recommandations concernant la manière de mettre en application les politiques et procédures obligatoires présentées à la section H du </w:t>
      </w:r>
      <w:r>
        <w:rPr>
          <w:i/>
          <w:iCs/>
        </w:rPr>
        <w:t>Manuel</w:t>
      </w:r>
      <w:r>
        <w:t xml:space="preserve"> et les dispositions de la </w:t>
      </w:r>
      <w:hyperlink r:id="rId22" w:history="1">
        <w:r w:rsidR="00011B7B">
          <w:rPr>
            <w:rStyle w:val="Hyperlink"/>
            <w:i/>
          </w:rPr>
          <w:t>p</w:t>
        </w:r>
        <w:r>
          <w:rPr>
            <w:rStyle w:val="Hyperlink"/>
            <w:i/>
          </w:rPr>
          <w:t>olitique sur le parcours de candidature</w:t>
        </w:r>
      </w:hyperlink>
      <w:r>
        <w:t xml:space="preserve">. </w:t>
      </w:r>
      <w:proofErr w:type="spellStart"/>
      <w:r>
        <w:t>Veuillez vous</w:t>
      </w:r>
      <w:proofErr w:type="spellEnd"/>
      <w:r>
        <w:t xml:space="preserve"> référer à la version la plus récente.</w:t>
      </w:r>
    </w:p>
    <w:p w14:paraId="3FBD7DBB" w14:textId="6C435E9A" w:rsidR="009555E0" w:rsidRDefault="009555E0" w:rsidP="009555E0">
      <w:r>
        <w:t xml:space="preserve">Tous les documents auxquels ce document fait référence sont disponibles à </w:t>
      </w:r>
      <w:hyperlink r:id="rId23" w:history="1">
        <w:r>
          <w:rPr>
            <w:rStyle w:val="Hyperlink"/>
          </w:rPr>
          <w:t>egliseunie.ca</w:t>
        </w:r>
      </w:hyperlink>
      <w:r>
        <w:t>.</w:t>
      </w:r>
    </w:p>
    <w:p w14:paraId="40051064" w14:textId="3AF78E91" w:rsidR="009555E0" w:rsidRPr="007E5E73" w:rsidRDefault="009555E0" w:rsidP="00D0526D">
      <w:pPr>
        <w:pStyle w:val="textbox"/>
        <w:spacing w:after="360"/>
        <w:rPr>
          <w:rStyle w:val="IntenseEmphasis"/>
        </w:rPr>
      </w:pPr>
      <w:r>
        <w:rPr>
          <w:rStyle w:val="IntenseEmphasis"/>
        </w:rPr>
        <w:t>Merci de siéger au conseil des candidatures. Vous aidez l’Église à actualiser le travail de Dieu dans le monde, en contribuant à assurer que les personnes admises dans un ordre ministériel sont compétentes, ancrées dans la foi et efficaces.</w:t>
      </w:r>
    </w:p>
    <w:p w14:paraId="43C27712" w14:textId="77777777" w:rsidR="003D3A97" w:rsidRPr="00EB46E7" w:rsidRDefault="003D3A97" w:rsidP="00D96D9A">
      <w:pPr>
        <w:pStyle w:val="Heading2"/>
      </w:pPr>
      <w:bookmarkStart w:id="5" w:name="_Toc96958250"/>
      <w:bookmarkStart w:id="6" w:name="_Toc172216120"/>
      <w:bookmarkStart w:id="7" w:name="_Toc175152644"/>
      <w:r>
        <w:t>Le contexte autochtone</w:t>
      </w:r>
      <w:bookmarkEnd w:id="5"/>
      <w:bookmarkEnd w:id="6"/>
      <w:bookmarkEnd w:id="7"/>
    </w:p>
    <w:p w14:paraId="165ECC54" w14:textId="6CA68E0E" w:rsidR="003D3A97" w:rsidRPr="00CB268A" w:rsidRDefault="003D3A97" w:rsidP="003D3A97">
      <w:pPr>
        <w:rPr>
          <w:rFonts w:cs="Calibri"/>
        </w:rPr>
      </w:pPr>
      <w:r>
        <w:t xml:space="preserve">Le paragraphe qui suit figure dans le préambule des </w:t>
      </w:r>
      <w:hyperlink r:id="rId24" w:history="1">
        <w:r>
          <w:rPr>
            <w:rStyle w:val="Hyperlink"/>
          </w:rPr>
          <w:t>Appels à l’Église</w:t>
        </w:r>
        <w:r w:rsidRPr="00CB268A">
          <w:rPr>
            <w:rFonts w:cs="Calibri"/>
            <w:vertAlign w:val="superscript"/>
          </w:rPr>
          <w:footnoteReference w:id="1"/>
        </w:r>
      </w:hyperlink>
      <w:r>
        <w:t> :</w:t>
      </w:r>
    </w:p>
    <w:p w14:paraId="4DD15D60" w14:textId="77777777" w:rsidR="003D3A97" w:rsidRPr="00414CC7" w:rsidRDefault="003D3A97" w:rsidP="00414CC7">
      <w:pPr>
        <w:pStyle w:val="BlockText"/>
      </w:pPr>
      <w:r>
        <w:t>Nous, les ministères et les communautés de foi autochtones de l’Église Unie, déclarons que nous établirons nous-mêmes ce qu’est le ministère pour nous. Nous déciderons nous-mêmes de notre identité et des composantes de nos pratiques et de nos groupes ministériels.</w:t>
      </w:r>
    </w:p>
    <w:p w14:paraId="73F801D1" w14:textId="3AFEA72C" w:rsidR="003D3A97" w:rsidRDefault="003D3A97" w:rsidP="003D3A97">
      <w:pPr>
        <w:rPr>
          <w:rFonts w:cs="Calibri"/>
        </w:rPr>
      </w:pPr>
      <w:r>
        <w:t>Dans ce contexte, le Bureau autochtone du Bureau de la vocation soutient et oriente celles et ceux qui sont appelés par leur communauté autochtone à exercer un ministère au sein de l’Église Unie du Canada. Ces personnes peuvent suivre le parcours de candidature autochtone et les étapes du discernement, de la formation et de la préparation qui en font partie.</w:t>
      </w:r>
    </w:p>
    <w:p w14:paraId="2B4D0F6A" w14:textId="410A3C2F" w:rsidR="00BA6CD0" w:rsidRPr="00CB268A" w:rsidRDefault="00BA6CD0" w:rsidP="003D3A97">
      <w:pPr>
        <w:rPr>
          <w:rFonts w:cs="Calibri"/>
        </w:rPr>
      </w:pPr>
      <w:r>
        <w:t>Le parcours de candidature autochtone façonne l’expérience de candidature au sein de l’Église en déterminant l’approche qu’elle adopte de l’appel, de la formation, du leadership des aînées et aînés, du ministère et de la responsabilité de la communauté.</w:t>
      </w:r>
    </w:p>
    <w:p w14:paraId="77B8FEE4" w14:textId="77777777" w:rsidR="00414CC7" w:rsidRDefault="00414CC7">
      <w:pPr>
        <w:spacing w:after="160" w:line="259" w:lineRule="auto"/>
        <w:rPr>
          <w:rFonts w:asciiTheme="minorHAnsi" w:eastAsiaTheme="majorEastAsia" w:hAnsiTheme="minorHAnsi" w:cstheme="minorHAnsi"/>
          <w:b/>
          <w:bCs/>
          <w:color w:val="7030A0"/>
          <w:sz w:val="40"/>
          <w:szCs w:val="40"/>
        </w:rPr>
      </w:pPr>
      <w:bookmarkStart w:id="8" w:name="_Hlk157086362"/>
      <w:bookmarkStart w:id="9" w:name="_Toc172216121"/>
      <w:r>
        <w:br w:type="page"/>
      </w:r>
    </w:p>
    <w:p w14:paraId="15D903D7" w14:textId="6E6D346E" w:rsidR="008612C7" w:rsidRPr="004732DB" w:rsidRDefault="003E62D9" w:rsidP="00D96D9A">
      <w:pPr>
        <w:pStyle w:val="Heading2"/>
      </w:pPr>
      <w:bookmarkStart w:id="10" w:name="_Toc175152645"/>
      <w:r>
        <w:lastRenderedPageBreak/>
        <w:t>Le</w:t>
      </w:r>
      <w:r w:rsidR="008612C7">
        <w:t xml:space="preserve"> parcours de candidature</w:t>
      </w:r>
      <w:bookmarkEnd w:id="8"/>
      <w:bookmarkEnd w:id="9"/>
      <w:bookmarkEnd w:id="10"/>
    </w:p>
    <w:p w14:paraId="465D0E8B" w14:textId="77777777" w:rsidR="008D1C76" w:rsidRPr="00A63F3D" w:rsidRDefault="008D1C76" w:rsidP="008D1C76">
      <w:pPr>
        <w:pStyle w:val="textbox"/>
        <w:spacing w:after="120"/>
        <w:rPr>
          <w:rStyle w:val="IntenseEmphasis"/>
        </w:rPr>
      </w:pPr>
      <w:r>
        <w:rPr>
          <w:rStyle w:val="IntenseEmphasis"/>
        </w:rPr>
        <w:t xml:space="preserve">Les membres du conseil des candidatures doivent prendre connaissance des ressources suivantes : </w:t>
      </w:r>
    </w:p>
    <w:p w14:paraId="7B03BD5D" w14:textId="727C2CCB" w:rsidR="008D1C76" w:rsidRPr="006A6DE1" w:rsidRDefault="00754FE8" w:rsidP="008D1C76">
      <w:pPr>
        <w:pStyle w:val="textbox"/>
        <w:spacing w:after="0"/>
        <w:rPr>
          <w:rStyle w:val="IntenseEmphasis"/>
          <w:i/>
          <w:iCs/>
        </w:rPr>
      </w:pPr>
      <w:hyperlink r:id="rId25" w:history="1">
        <w:r w:rsidR="0010206D">
          <w:rPr>
            <w:rStyle w:val="Hyperlink"/>
            <w:i/>
          </w:rPr>
          <w:t xml:space="preserve">Parcours de candidature : </w:t>
        </w:r>
        <w:r w:rsidR="00011B7B">
          <w:rPr>
            <w:rStyle w:val="Hyperlink"/>
            <w:i/>
          </w:rPr>
          <w:t xml:space="preserve">la </w:t>
        </w:r>
        <w:r w:rsidR="0010206D">
          <w:rPr>
            <w:rStyle w:val="Hyperlink"/>
            <w:i/>
          </w:rPr>
          <w:t>po</w:t>
        </w:r>
        <w:r w:rsidR="008D1C76">
          <w:rPr>
            <w:rStyle w:val="Hyperlink"/>
            <w:i/>
          </w:rPr>
          <w:t>litique</w:t>
        </w:r>
      </w:hyperlink>
    </w:p>
    <w:p w14:paraId="598494F1" w14:textId="3130E56B" w:rsidR="008D1C76" w:rsidRPr="00A63F3D" w:rsidRDefault="00754FE8" w:rsidP="008D1C76">
      <w:pPr>
        <w:pStyle w:val="textbox"/>
        <w:spacing w:after="0"/>
        <w:rPr>
          <w:rStyle w:val="IntenseEmphasis"/>
        </w:rPr>
      </w:pPr>
      <w:hyperlink r:id="rId26" w:history="1">
        <w:r w:rsidR="008D1C76">
          <w:rPr>
            <w:rStyle w:val="Hyperlink"/>
          </w:rPr>
          <w:t>Appels à l’Église (2018)</w:t>
        </w:r>
      </w:hyperlink>
    </w:p>
    <w:p w14:paraId="4E52BAA4" w14:textId="23C80C5A" w:rsidR="008D1C76" w:rsidRPr="006F6312" w:rsidRDefault="00754FE8" w:rsidP="008D1C76">
      <w:pPr>
        <w:pStyle w:val="textbox"/>
        <w:spacing w:after="0"/>
        <w:rPr>
          <w:rStyle w:val="IntenseEmphasis"/>
          <w:i/>
          <w:iCs/>
        </w:rPr>
      </w:pPr>
      <w:hyperlink r:id="rId27" w:history="1">
        <w:r w:rsidR="0010206D" w:rsidRPr="006F6312">
          <w:rPr>
            <w:rStyle w:val="Hyperlink"/>
            <w:i/>
            <w:iCs/>
          </w:rPr>
          <w:t>C</w:t>
        </w:r>
        <w:r w:rsidR="008D1C76" w:rsidRPr="006F6312">
          <w:rPr>
            <w:rStyle w:val="Hyperlink"/>
            <w:i/>
            <w:iCs/>
          </w:rPr>
          <w:t xml:space="preserve">ompétences pour la formation </w:t>
        </w:r>
        <w:r w:rsidR="00011B7B" w:rsidRPr="006F6312">
          <w:rPr>
            <w:rStyle w:val="Hyperlink"/>
            <w:i/>
            <w:iCs/>
          </w:rPr>
          <w:t>au ministère et le leadership ministériel tout au long de la vie</w:t>
        </w:r>
      </w:hyperlink>
    </w:p>
    <w:p w14:paraId="56CEFE4B" w14:textId="5A058F45" w:rsidR="008D1C76" w:rsidRPr="00634200" w:rsidRDefault="00754FE8" w:rsidP="008D1C76">
      <w:pPr>
        <w:pStyle w:val="textbox"/>
        <w:spacing w:after="0"/>
        <w:rPr>
          <w:rStyle w:val="IntenseEmphasis"/>
          <w:i/>
          <w:iCs/>
        </w:rPr>
      </w:pPr>
      <w:hyperlink r:id="rId28" w:history="1">
        <w:r w:rsidR="008D1C76">
          <w:rPr>
            <w:rStyle w:val="Hyperlink"/>
            <w:i/>
          </w:rPr>
          <w:t>Normes d’éthique et de pratique pour le personnel ministériel</w:t>
        </w:r>
      </w:hyperlink>
    </w:p>
    <w:p w14:paraId="5DFE5F7B" w14:textId="208B7E75" w:rsidR="008D1C76" w:rsidRPr="00913741" w:rsidRDefault="00754FE8" w:rsidP="008D1C76">
      <w:pPr>
        <w:pStyle w:val="textbox"/>
        <w:spacing w:after="0"/>
        <w:rPr>
          <w:rStyle w:val="IntenseEmphasis"/>
          <w:i/>
          <w:iCs/>
        </w:rPr>
      </w:pPr>
      <w:hyperlink r:id="rId29" w:history="1">
        <w:r w:rsidR="008D1C76">
          <w:rPr>
            <w:rStyle w:val="Hyperlink"/>
          </w:rPr>
          <w:t>Série de ressources sur la formation ministérielle supervisée</w:t>
        </w:r>
      </w:hyperlink>
    </w:p>
    <w:p w14:paraId="02A1E288" w14:textId="35C6AFF6" w:rsidR="008D1C76" w:rsidRPr="00634200" w:rsidRDefault="008D55CD" w:rsidP="008D1C76">
      <w:pPr>
        <w:pStyle w:val="textbox"/>
        <w:spacing w:after="0"/>
        <w:rPr>
          <w:rStyle w:val="IntenseEmphasis"/>
          <w:i/>
          <w:iCs/>
        </w:rPr>
      </w:pPr>
      <w:r>
        <w:rPr>
          <w:rStyle w:val="Hyperlink"/>
          <w:i/>
        </w:rPr>
        <w:t>Parcours de candidature : la f</w:t>
      </w:r>
      <w:hyperlink r:id="rId30" w:history="1">
        <w:r w:rsidR="008D1C76">
          <w:rPr>
            <w:rStyle w:val="Hyperlink"/>
            <w:i/>
          </w:rPr>
          <w:t>euille de route</w:t>
        </w:r>
      </w:hyperlink>
    </w:p>
    <w:p w14:paraId="177C1DA7" w14:textId="4CEA804F" w:rsidR="008D1C76" w:rsidRPr="00634200" w:rsidRDefault="00754FE8" w:rsidP="008D1C76">
      <w:pPr>
        <w:pStyle w:val="textbox"/>
        <w:spacing w:after="0"/>
        <w:rPr>
          <w:rStyle w:val="IntenseEmphasis"/>
          <w:i/>
          <w:iCs/>
        </w:rPr>
      </w:pPr>
      <w:hyperlink r:id="rId31" w:history="1">
        <w:r w:rsidR="008D55CD">
          <w:rPr>
            <w:rStyle w:val="Hyperlink"/>
            <w:i/>
          </w:rPr>
          <w:t>Parcours de candidature : g</w:t>
        </w:r>
        <w:r w:rsidR="008D1C76">
          <w:rPr>
            <w:rStyle w:val="Hyperlink"/>
            <w:i/>
          </w:rPr>
          <w:t>uide à l’intention du conseil des candidatures, vol.</w:t>
        </w:r>
        <w:r w:rsidR="0044222F">
          <w:rPr>
            <w:rStyle w:val="Hyperlink"/>
            <w:i/>
          </w:rPr>
          <w:t> </w:t>
        </w:r>
        <w:r w:rsidR="008D1C76">
          <w:rPr>
            <w:rStyle w:val="Hyperlink"/>
            <w:i/>
          </w:rPr>
          <w:t>1 et 2</w:t>
        </w:r>
      </w:hyperlink>
    </w:p>
    <w:p w14:paraId="0F8A4386" w14:textId="30F1B56A" w:rsidR="008D1C76" w:rsidRPr="00634200" w:rsidRDefault="008D55CD" w:rsidP="008D1C76">
      <w:pPr>
        <w:pStyle w:val="textbox"/>
        <w:spacing w:after="0"/>
        <w:rPr>
          <w:rStyle w:val="IntenseEmphasis"/>
          <w:i/>
          <w:iCs/>
        </w:rPr>
      </w:pPr>
      <w:r>
        <w:rPr>
          <w:rStyle w:val="Hyperlink"/>
          <w:i/>
        </w:rPr>
        <w:t xml:space="preserve">Parcours de candidature : </w:t>
      </w:r>
      <w:hyperlink r:id="rId32" w:history="1">
        <w:r w:rsidR="00215D62">
          <w:rPr>
            <w:rStyle w:val="Hyperlink"/>
            <w:i/>
          </w:rPr>
          <w:t>l</w:t>
        </w:r>
        <w:r w:rsidR="008D1C76">
          <w:rPr>
            <w:rStyle w:val="Hyperlink"/>
            <w:i/>
          </w:rPr>
          <w:t>e cercle d’accompagnement</w:t>
        </w:r>
      </w:hyperlink>
    </w:p>
    <w:p w14:paraId="464D2A78" w14:textId="77777777" w:rsidR="008D1C76" w:rsidRPr="00A63F3D" w:rsidRDefault="00754FE8" w:rsidP="008D1C76">
      <w:pPr>
        <w:pStyle w:val="textbox"/>
        <w:rPr>
          <w:rStyle w:val="IntenseEmphasis"/>
        </w:rPr>
      </w:pPr>
      <w:hyperlink r:id="rId33" w:history="1">
        <w:proofErr w:type="spellStart"/>
        <w:r w:rsidR="008D1C76">
          <w:rPr>
            <w:rStyle w:val="Hyperlink"/>
          </w:rPr>
          <w:t>Statement</w:t>
        </w:r>
        <w:proofErr w:type="spellEnd"/>
        <w:r w:rsidR="008D1C76">
          <w:rPr>
            <w:rStyle w:val="Hyperlink"/>
          </w:rPr>
          <w:t xml:space="preserve"> on Ministry</w:t>
        </w:r>
      </w:hyperlink>
      <w:r w:rsidR="008D1C76">
        <w:t xml:space="preserve"> (2012) (en anglais) [Déclaration sur le ministère, 2012]</w:t>
      </w:r>
    </w:p>
    <w:p w14:paraId="4650B426" w14:textId="6D48C535" w:rsidR="00CB3FA1" w:rsidRPr="006E7356" w:rsidRDefault="003E62D9" w:rsidP="006E7356">
      <w:pPr>
        <w:pStyle w:val="Heading3"/>
      </w:pPr>
      <w:bookmarkStart w:id="11" w:name="_Toc175152646"/>
      <w:r>
        <w:t>S</w:t>
      </w:r>
      <w:r w:rsidR="00CB3FA1">
        <w:t>ept étapes</w:t>
      </w:r>
      <w:bookmarkEnd w:id="11"/>
    </w:p>
    <w:p w14:paraId="210DFBD1" w14:textId="299E476E" w:rsidR="008612C7" w:rsidRPr="00444BE7" w:rsidRDefault="008612C7" w:rsidP="008612C7">
      <w:pPr>
        <w:spacing w:after="120"/>
      </w:pPr>
      <w:r>
        <w:t>Le parcours de candidature comporte sept étapes qui guident l’Église dans le processus servant à préparer les personnes au leadership ministériel. Les sept étapes sont les suivantes</w:t>
      </w:r>
      <w:r w:rsidR="00011B7B">
        <w:t> :</w:t>
      </w:r>
    </w:p>
    <w:p w14:paraId="3082512D" w14:textId="77777777" w:rsidR="008612C7" w:rsidRPr="00444BE7" w:rsidRDefault="008612C7" w:rsidP="00CB6A79">
      <w:pPr>
        <w:pStyle w:val="ListParagraph"/>
        <w:numPr>
          <w:ilvl w:val="0"/>
          <w:numId w:val="50"/>
        </w:numPr>
        <w:spacing w:after="0"/>
      </w:pPr>
      <w:r>
        <w:t>L’appel</w:t>
      </w:r>
    </w:p>
    <w:p w14:paraId="1270F36F" w14:textId="77777777" w:rsidR="008612C7" w:rsidRPr="00444BE7" w:rsidRDefault="008612C7" w:rsidP="00CB6A79">
      <w:pPr>
        <w:pStyle w:val="ListParagraph"/>
        <w:numPr>
          <w:ilvl w:val="0"/>
          <w:numId w:val="50"/>
        </w:numPr>
        <w:spacing w:after="0"/>
      </w:pPr>
      <w:r>
        <w:t>La reconnaissance</w:t>
      </w:r>
    </w:p>
    <w:p w14:paraId="123792C3" w14:textId="77777777" w:rsidR="008612C7" w:rsidRPr="00444BE7" w:rsidRDefault="008612C7" w:rsidP="00CB6A79">
      <w:pPr>
        <w:pStyle w:val="ListParagraph"/>
        <w:numPr>
          <w:ilvl w:val="0"/>
          <w:numId w:val="50"/>
        </w:numPr>
        <w:spacing w:after="0"/>
      </w:pPr>
      <w:r>
        <w:t>L’accompagnement</w:t>
      </w:r>
    </w:p>
    <w:p w14:paraId="79060779" w14:textId="77777777" w:rsidR="008612C7" w:rsidRPr="00444BE7" w:rsidRDefault="008612C7" w:rsidP="00CB6A79">
      <w:pPr>
        <w:pStyle w:val="ListParagraph"/>
        <w:numPr>
          <w:ilvl w:val="0"/>
          <w:numId w:val="50"/>
        </w:numPr>
        <w:spacing w:after="0"/>
      </w:pPr>
      <w:r>
        <w:t>La préparation</w:t>
      </w:r>
    </w:p>
    <w:p w14:paraId="7759957B" w14:textId="77777777" w:rsidR="008612C7" w:rsidRPr="00444BE7" w:rsidRDefault="008612C7" w:rsidP="00CB6A79">
      <w:pPr>
        <w:pStyle w:val="ListParagraph"/>
        <w:numPr>
          <w:ilvl w:val="0"/>
          <w:numId w:val="50"/>
        </w:numPr>
        <w:spacing w:after="0"/>
      </w:pPr>
      <w:r>
        <w:t>L’évaluation</w:t>
      </w:r>
    </w:p>
    <w:p w14:paraId="42C87882" w14:textId="77777777" w:rsidR="008612C7" w:rsidRPr="00444BE7" w:rsidRDefault="008612C7" w:rsidP="00CB6A79">
      <w:pPr>
        <w:pStyle w:val="ListParagraph"/>
        <w:numPr>
          <w:ilvl w:val="0"/>
          <w:numId w:val="50"/>
        </w:numPr>
        <w:spacing w:after="0"/>
      </w:pPr>
      <w:r>
        <w:t>L’autorisation</w:t>
      </w:r>
    </w:p>
    <w:p w14:paraId="1FC3F190" w14:textId="77777777" w:rsidR="008612C7" w:rsidRPr="00444BE7" w:rsidRDefault="008612C7" w:rsidP="00CB6A79">
      <w:pPr>
        <w:pStyle w:val="ListParagraph"/>
        <w:numPr>
          <w:ilvl w:val="0"/>
          <w:numId w:val="50"/>
        </w:numPr>
      </w:pPr>
      <w:r>
        <w:t>La célébration</w:t>
      </w:r>
    </w:p>
    <w:p w14:paraId="3D6CACF5" w14:textId="77777777" w:rsidR="00270A17" w:rsidRPr="00444BE7" w:rsidRDefault="00270A17" w:rsidP="00270A17">
      <w:r>
        <w:t xml:space="preserve">Le chemin est différent pour chaque personne. Le parcours de candidature est conçu pour prendre en considération l’expérience, les aptitudes et la formation de la personne postulante et son appel à exercer le ministère. Il est donc flexible et offre une certaine liberté quant à l’ordre dans lequel les différentes étapes doivent être suivies et le délai pour le compléter. </w:t>
      </w:r>
    </w:p>
    <w:p w14:paraId="79DF0DA8" w14:textId="03C7F1B1" w:rsidR="008612C7" w:rsidRPr="002B5B82" w:rsidRDefault="008612C7" w:rsidP="008612C7">
      <w:r>
        <w:t xml:space="preserve">Le parcours de candidature ne suit pas un ordre défini, sauf en ce qui a trait aux « Jalons nécessaires du parcours » mentionnés dans la </w:t>
      </w:r>
      <w:hyperlink r:id="rId34" w:history="1">
        <w:r>
          <w:rPr>
            <w:rStyle w:val="Hyperlink"/>
            <w:i/>
          </w:rPr>
          <w:t>politique sur le</w:t>
        </w:r>
      </w:hyperlink>
      <w:ins w:id="12" w:author="Geneviève Deschamps" w:date="2024-11-18T16:36:00Z">
        <w:r w:rsidR="00751A7A">
          <w:rPr>
            <w:rStyle w:val="Hyperlink"/>
            <w:i/>
          </w:rPr>
          <w:t xml:space="preserve"> </w:t>
        </w:r>
      </w:ins>
      <w:hyperlink r:id="rId35" w:history="1">
        <w:r>
          <w:rPr>
            <w:rStyle w:val="Hyperlink"/>
            <w:i/>
          </w:rPr>
          <w:t>parcours de candidature</w:t>
        </w:r>
      </w:hyperlink>
      <w:r>
        <w:t>. Par exemple, la personne postulante doit satisfaire à certaines exigences pour être admise comme candidat ou candidate.</w:t>
      </w:r>
    </w:p>
    <w:p w14:paraId="5F051423" w14:textId="22DAA42B" w:rsidR="00652851" w:rsidRPr="00667B8A" w:rsidRDefault="000E772B">
      <w:r>
        <w:t xml:space="preserve">Tous les aspects du rôle du conseil des candidatures sont décrits dans la ressource intitulée </w:t>
      </w:r>
      <w:hyperlink r:id="rId36" w:history="1">
        <w:r w:rsidRPr="00801D4A">
          <w:rPr>
            <w:rStyle w:val="Hyperlink"/>
            <w:i/>
            <w:iCs/>
          </w:rPr>
          <w:t>Parcours de candidature</w:t>
        </w:r>
        <w:r w:rsidR="00801D4A">
          <w:rPr>
            <w:rStyle w:val="Hyperlink"/>
            <w:i/>
            <w:iCs/>
          </w:rPr>
          <w:t> :</w:t>
        </w:r>
        <w:r w:rsidRPr="00801D4A">
          <w:rPr>
            <w:rStyle w:val="Hyperlink"/>
            <w:i/>
            <w:iCs/>
          </w:rPr>
          <w:t xml:space="preserve"> </w:t>
        </w:r>
        <w:r w:rsidR="00215D62" w:rsidRPr="00801D4A">
          <w:rPr>
            <w:rStyle w:val="Hyperlink"/>
            <w:i/>
            <w:iCs/>
          </w:rPr>
          <w:t>g</w:t>
        </w:r>
        <w:r w:rsidRPr="00801D4A">
          <w:rPr>
            <w:rStyle w:val="Hyperlink"/>
            <w:i/>
            <w:iCs/>
          </w:rPr>
          <w:t>uide à l’intention du conseil des candidatures, vol.</w:t>
        </w:r>
        <w:r w:rsidR="0044222F">
          <w:rPr>
            <w:rStyle w:val="Hyperlink"/>
            <w:i/>
            <w:iCs/>
          </w:rPr>
          <w:t> </w:t>
        </w:r>
        <w:r w:rsidRPr="00801D4A">
          <w:rPr>
            <w:rStyle w:val="Hyperlink"/>
            <w:i/>
            <w:iCs/>
          </w:rPr>
          <w:t>1 :</w:t>
        </w:r>
      </w:hyperlink>
      <w:r w:rsidR="00BE7D24" w:rsidRPr="00801D4A">
        <w:rPr>
          <w:rStyle w:val="Hyperlink"/>
          <w:i/>
          <w:iCs/>
        </w:rPr>
        <w:t xml:space="preserve"> </w:t>
      </w:r>
      <w:hyperlink r:id="rId37" w:history="1">
        <w:r w:rsidR="00801D4A">
          <w:rPr>
            <w:rStyle w:val="Hyperlink"/>
            <w:i/>
            <w:iCs/>
          </w:rPr>
          <w:t>o</w:t>
        </w:r>
        <w:r w:rsidRPr="00801D4A">
          <w:rPr>
            <w:rStyle w:val="Hyperlink"/>
            <w:i/>
            <w:iCs/>
          </w:rPr>
          <w:t>rientation</w:t>
        </w:r>
      </w:hyperlink>
      <w:r w:rsidR="00667B8A">
        <w:t xml:space="preserve">, qui vise </w:t>
      </w:r>
      <w:r w:rsidR="00667B8A" w:rsidRPr="00667B8A">
        <w:t>à orienter le process</w:t>
      </w:r>
      <w:r w:rsidR="00667B8A">
        <w:t>us</w:t>
      </w:r>
      <w:r w:rsidR="00667B8A" w:rsidRPr="00667B8A">
        <w:t xml:space="preserve"> d’entrevue</w:t>
      </w:r>
      <w:r w:rsidR="00667B8A">
        <w:t>.</w:t>
      </w:r>
    </w:p>
    <w:p w14:paraId="0776A9B8" w14:textId="143139F2" w:rsidR="00D63059" w:rsidRPr="00667B8A" w:rsidRDefault="00D63059">
      <w:pPr>
        <w:spacing w:after="160" w:line="259" w:lineRule="auto"/>
      </w:pPr>
      <w:r w:rsidRPr="00667B8A">
        <w:br w:type="page"/>
      </w:r>
    </w:p>
    <w:p w14:paraId="1C4B9B8B" w14:textId="5F4657F1" w:rsidR="00E05CB2" w:rsidRPr="00E135FD" w:rsidRDefault="003E62D9" w:rsidP="00D96D9A">
      <w:pPr>
        <w:pStyle w:val="Heading2"/>
      </w:pPr>
      <w:bookmarkStart w:id="13" w:name="_Toc172216122"/>
      <w:bookmarkStart w:id="14" w:name="_Toc175152647"/>
      <w:r>
        <w:lastRenderedPageBreak/>
        <w:t>Le c</w:t>
      </w:r>
      <w:r w:rsidR="00E05CB2">
        <w:t>alendrier des entrevues</w:t>
      </w:r>
      <w:bookmarkEnd w:id="13"/>
      <w:bookmarkEnd w:id="14"/>
    </w:p>
    <w:p w14:paraId="493D7064" w14:textId="77777777" w:rsidR="00E05CB2" w:rsidRPr="00E05CB2" w:rsidRDefault="00E05CB2" w:rsidP="00E05CB2">
      <w:r>
        <w:t>Le conseil des candidatures détermine le nombre d’entrevues devant être menées avec la personne candidate. Voici des scénarios possibles, selon la demande initiale :</w:t>
      </w:r>
    </w:p>
    <w:p w14:paraId="550D9B25" w14:textId="0ED1E06E" w:rsidR="00E05CB2" w:rsidRPr="008E3288" w:rsidRDefault="00E05CB2" w:rsidP="008E3288">
      <w:pPr>
        <w:pStyle w:val="textbox"/>
        <w:spacing w:after="120"/>
        <w:rPr>
          <w:rStyle w:val="IntenseEmphasis"/>
        </w:rPr>
      </w:pPr>
      <w:r>
        <w:rPr>
          <w:rStyle w:val="IntenseEmphasis"/>
        </w:rPr>
        <w:t>Les critères servant à évaluer le potentiel, l’aptitude et le niveau de préparation, ainsi que l’information relative à l’évaluation de la vocation, sont présentés plus loin dans cette ressource.</w:t>
      </w:r>
    </w:p>
    <w:p w14:paraId="0605CD16" w14:textId="53F5D328" w:rsidR="00E05CB2" w:rsidRPr="00E05CB2" w:rsidRDefault="00CA6FCE" w:rsidP="00CB6A79">
      <w:pPr>
        <w:pStyle w:val="ListParagraph"/>
        <w:numPr>
          <w:ilvl w:val="0"/>
          <w:numId w:val="51"/>
        </w:numPr>
      </w:pPr>
      <w:r>
        <w:rPr>
          <w:b/>
        </w:rPr>
        <w:t>É</w:t>
      </w:r>
      <w:r w:rsidR="00E05CB2">
        <w:rPr>
          <w:b/>
        </w:rPr>
        <w:t>valuation du potentiel :</w:t>
      </w:r>
      <w:r w:rsidR="00E05CB2">
        <w:t xml:space="preserve"> Au cours de la première entrevue, le conseil des candidatures évalue le potentiel de la personne postulante en vue de la candidature. Si la personne démontre un potentiel, on l’invite alors à répondre aux autres exigences relatives à la demande de candidature. La personne postulante est reçue au moins une autre fois en entrevue par le conseil des candidatures, qui évalue son aptitude avant de l’accepter comme candidat ou candidate.</w:t>
      </w:r>
    </w:p>
    <w:p w14:paraId="27997506" w14:textId="52B31570" w:rsidR="00E05CB2" w:rsidRPr="00E05CB2" w:rsidRDefault="00CA6FCE" w:rsidP="00CB6A79">
      <w:pPr>
        <w:pStyle w:val="ListParagraph"/>
        <w:numPr>
          <w:ilvl w:val="0"/>
          <w:numId w:val="51"/>
        </w:numPr>
      </w:pPr>
      <w:r w:rsidRPr="00667B8A">
        <w:rPr>
          <w:b/>
        </w:rPr>
        <w:t>É</w:t>
      </w:r>
      <w:r w:rsidR="005D3E61" w:rsidRPr="00667B8A">
        <w:rPr>
          <w:b/>
        </w:rPr>
        <w:t>valuation du potentiel et de l’aptitude</w:t>
      </w:r>
      <w:r w:rsidR="00801D4A">
        <w:rPr>
          <w:b/>
        </w:rPr>
        <w:t> :</w:t>
      </w:r>
      <w:r w:rsidR="00E05CB2" w:rsidRPr="00667B8A">
        <w:t xml:space="preserve"> </w:t>
      </w:r>
      <w:r w:rsidR="00BE7D24" w:rsidRPr="00667B8A">
        <w:t>La personne postulante</w:t>
      </w:r>
      <w:r w:rsidR="00903E06">
        <w:t xml:space="preserve"> doit satisfaire toutes les exigences pour poser sa candidature, y compris, dans certains cas, l’obtention d’</w:t>
      </w:r>
      <w:r w:rsidR="00667B8A" w:rsidRPr="00667B8A">
        <w:t xml:space="preserve">une évaluation menée par une tierce partie. </w:t>
      </w:r>
      <w:r w:rsidR="00E05CB2">
        <w:t xml:space="preserve">Durant la première entrevue, le conseil des candidatures évalue le potentiel et l’aptitude de la personne selon les critères établis. Le conseil des candidatures détermine au cas par cas le nombre d’entrevues nécessaire pour accepter la personne postulante comme candidat ou candidate. </w:t>
      </w:r>
    </w:p>
    <w:p w14:paraId="70FD7DF9" w14:textId="3D9D03EF" w:rsidR="00253A1A" w:rsidRPr="00BE7D24" w:rsidRDefault="00CA6FCE" w:rsidP="00CB6A79">
      <w:pPr>
        <w:pStyle w:val="ListParagraph"/>
        <w:numPr>
          <w:ilvl w:val="0"/>
          <w:numId w:val="51"/>
        </w:numPr>
      </w:pPr>
      <w:r w:rsidRPr="00CA6FCE">
        <w:rPr>
          <w:b/>
        </w:rPr>
        <w:t xml:space="preserve">Évaluation du potentiel, de l’aptitude et du niveau de </w:t>
      </w:r>
      <w:r w:rsidR="00667B8A">
        <w:rPr>
          <w:b/>
        </w:rPr>
        <w:t xml:space="preserve">compétence exigé </w:t>
      </w:r>
      <w:r>
        <w:rPr>
          <w:b/>
        </w:rPr>
        <w:t>en vue de la FMS :</w:t>
      </w:r>
      <w:r w:rsidR="00E05CB2" w:rsidRPr="00CA6FCE">
        <w:rPr>
          <w:b/>
        </w:rPr>
        <w:t xml:space="preserve"> </w:t>
      </w:r>
      <w:r w:rsidR="00903E06" w:rsidRPr="00903E06">
        <w:rPr>
          <w:bCs/>
        </w:rPr>
        <w:t>La demande initiale présentée au</w:t>
      </w:r>
      <w:r w:rsidR="00903E06">
        <w:rPr>
          <w:b/>
        </w:rPr>
        <w:t xml:space="preserve"> </w:t>
      </w:r>
      <w:r w:rsidR="003C6806" w:rsidRPr="00CA6FCE">
        <w:t>conseil des candidatures</w:t>
      </w:r>
      <w:r>
        <w:t xml:space="preserve"> </w:t>
      </w:r>
      <w:r w:rsidR="00903E06">
        <w:t xml:space="preserve">peut comprendre une demande d’évaluation du </w:t>
      </w:r>
      <w:r w:rsidR="00667B8A">
        <w:t>niveau de compétence exigé en vue de</w:t>
      </w:r>
      <w:r w:rsidR="00BE7D24" w:rsidRPr="00CA6FCE">
        <w:t xml:space="preserve"> la formation ministérielle supervisée (FMS)</w:t>
      </w:r>
      <w:r w:rsidR="00E05CB2" w:rsidRPr="00CA6FCE">
        <w:t xml:space="preserve">. </w:t>
      </w:r>
      <w:r w:rsidR="00E05CB2">
        <w:t xml:space="preserve">Ce scénario s’applique si la personne postulante a déjà terminé le programme d’études exigé ou si elle a l’intention de s’inscrire à un programme d’études qui intègre la FMS, </w:t>
      </w:r>
      <w:r w:rsidR="00667B8A">
        <w:t>comme</w:t>
      </w:r>
      <w:r w:rsidR="00E05CB2">
        <w:t xml:space="preserve"> le programme de formation au ministère pastoral laïque.</w:t>
      </w:r>
      <w:r w:rsidR="00BE7D24">
        <w:t xml:space="preserve"> </w:t>
      </w:r>
      <w:r w:rsidR="00BE7D24" w:rsidRPr="00CA6FCE">
        <w:t>La personne postulante</w:t>
      </w:r>
      <w:r w:rsidR="00E05CB2" w:rsidRPr="00CA6FCE">
        <w:t xml:space="preserve"> </w:t>
      </w:r>
      <w:r w:rsidR="00903E06">
        <w:t>doit satisfaire toutes les exigences pour poser sa candidature, y compris, dans certains cas, l’obtention d’</w:t>
      </w:r>
      <w:r w:rsidRPr="00CA6FCE">
        <w:t xml:space="preserve">une évaluation </w:t>
      </w:r>
      <w:r w:rsidR="00903E06">
        <w:t xml:space="preserve">menée </w:t>
      </w:r>
      <w:r w:rsidRPr="00CA6FCE">
        <w:t>par une tierce partie</w:t>
      </w:r>
      <w:r w:rsidR="00E05CB2" w:rsidRPr="00CA6FCE">
        <w:t xml:space="preserve">. </w:t>
      </w:r>
      <w:r w:rsidR="00E05CB2" w:rsidRPr="00BE7D24">
        <w:t xml:space="preserve">Durant la première entrevue, le conseil des candidatures évalue le potentiel, l’aptitude et le niveau de </w:t>
      </w:r>
      <w:r w:rsidR="00801D4A">
        <w:t>compétence exigé</w:t>
      </w:r>
      <w:r w:rsidR="00E05CB2" w:rsidRPr="00BE7D24">
        <w:t xml:space="preserve"> en vue de la</w:t>
      </w:r>
      <w:r w:rsidR="00903E06">
        <w:t xml:space="preserve"> FMS</w:t>
      </w:r>
      <w:r w:rsidR="00BE7D24" w:rsidRPr="00BE7D24">
        <w:t>.</w:t>
      </w:r>
      <w:r w:rsidR="00903E06">
        <w:t xml:space="preserve"> </w:t>
      </w:r>
      <w:r w:rsidR="00BE7D24">
        <w:t>En concertation avec la personne postulante, l</w:t>
      </w:r>
      <w:r w:rsidR="00BE7D24" w:rsidRPr="00BE7D24">
        <w:t>e conseil des candidatures détermine</w:t>
      </w:r>
      <w:r w:rsidR="00BE7D24">
        <w:t xml:space="preserve"> au cas par cas le nombre d’entrevues nécessaire pour accepter la personne comme candidat ou candidate et </w:t>
      </w:r>
      <w:r w:rsidR="00903E06">
        <w:t>l’auto</w:t>
      </w:r>
      <w:r w:rsidR="00BE7D24">
        <w:t>riser</w:t>
      </w:r>
      <w:r w:rsidR="00903E06">
        <w:t xml:space="preserve"> à entreprendre </w:t>
      </w:r>
      <w:r w:rsidR="00801D4A">
        <w:t>la</w:t>
      </w:r>
      <w:r w:rsidR="00903E06">
        <w:t xml:space="preserve"> FMS</w:t>
      </w:r>
      <w:r w:rsidR="00E05CB2" w:rsidRPr="00BE7D24">
        <w:t>.</w:t>
      </w:r>
    </w:p>
    <w:p w14:paraId="2425B420" w14:textId="28BE4926" w:rsidR="00E05CB2" w:rsidRPr="00E05CB2" w:rsidRDefault="00E05CB2" w:rsidP="00253A1A">
      <w:pPr>
        <w:spacing w:before="240"/>
        <w:rPr>
          <w:rFonts w:eastAsia="Arial Unicode MS"/>
          <w:color w:val="000000"/>
          <w:kern w:val="1"/>
        </w:rPr>
      </w:pPr>
      <w:r>
        <w:t xml:space="preserve">Pendant le reste du processus, le conseil des candidatures accompagne la personne candidate pour évaluer ses progrès, son niveau de compétence et son efficacité dans l’exercice du leadership ministériel et pour s’assurer que tous les critères sont satisfaits. </w:t>
      </w:r>
      <w:r w:rsidR="0041543A" w:rsidRPr="0041543A">
        <w:t xml:space="preserve">Le conseil des candidatures fera à la base les entrevues décrites dans le tableau suivant avec la personne postulante ou candidate. </w:t>
      </w:r>
      <w:r w:rsidR="0041543A">
        <w:t>Il peut par ailleurs</w:t>
      </w:r>
      <w:r>
        <w:rPr>
          <w:color w:val="000000"/>
        </w:rPr>
        <w:t xml:space="preserve"> rencontrer la personne postulante ou candidate à tout moment au cours du processus pour vérifier où elle en est, traiter d’un problème et lui fournir des conseils ou un soutien. </w:t>
      </w:r>
    </w:p>
    <w:p w14:paraId="557BEC9E" w14:textId="046FB4FF" w:rsidR="005B294B" w:rsidRDefault="00E05CB2" w:rsidP="00E05CB2">
      <w:pPr>
        <w:rPr>
          <w:rFonts w:eastAsia="Arial Unicode MS"/>
          <w:color w:val="000000"/>
          <w:kern w:val="1"/>
        </w:rPr>
      </w:pPr>
      <w:r>
        <w:rPr>
          <w:color w:val="000000"/>
        </w:rPr>
        <w:lastRenderedPageBreak/>
        <w:t>Une entrevue supplémentaire pourra se révéler nécessaire si la personne candidate a l’intention d’occuper un poste de suppléance à l’extérieur du cadre de la FMS, car le conseil des candidatures devra alors évaluer son niveau de préparation au leadership ministériel.</w:t>
      </w:r>
    </w:p>
    <w:p w14:paraId="3442DEF2" w14:textId="331F6334" w:rsidR="00E05CB2" w:rsidRPr="00E05CB2" w:rsidRDefault="005B294B" w:rsidP="004C4A76">
      <w:pPr>
        <w:spacing w:after="160" w:line="259" w:lineRule="auto"/>
        <w:rPr>
          <w:rFonts w:eastAsia="Arial Unicode MS"/>
          <w:color w:val="000000"/>
          <w:kern w:val="1"/>
        </w:rPr>
      </w:pPr>
      <w:r>
        <w:br w:type="page"/>
      </w:r>
    </w:p>
    <w:tbl>
      <w:tblPr>
        <w:tblW w:w="9360"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000" w:firstRow="0" w:lastRow="0" w:firstColumn="0" w:lastColumn="0" w:noHBand="0" w:noVBand="0"/>
      </w:tblPr>
      <w:tblGrid>
        <w:gridCol w:w="2210"/>
        <w:gridCol w:w="4376"/>
        <w:gridCol w:w="2774"/>
      </w:tblGrid>
      <w:tr w:rsidR="009A7358" w:rsidRPr="00E05CB2" w14:paraId="6CE304C9" w14:textId="77777777" w:rsidTr="00202A5A">
        <w:trPr>
          <w:cantSplit/>
          <w:trHeight w:val="449"/>
          <w:tblHeader/>
        </w:trPr>
        <w:tc>
          <w:tcPr>
            <w:tcW w:w="2310" w:type="dxa"/>
            <w:shd w:val="clear" w:color="auto" w:fill="auto"/>
          </w:tcPr>
          <w:p w14:paraId="0E313DB2" w14:textId="77777777" w:rsidR="00E05CB2" w:rsidRPr="00E05CB2" w:rsidRDefault="00E05CB2" w:rsidP="004C4A76">
            <w:pPr>
              <w:spacing w:before="60" w:after="60"/>
              <w:jc w:val="center"/>
              <w:rPr>
                <w:b/>
                <w:sz w:val="22"/>
              </w:rPr>
            </w:pPr>
            <w:r>
              <w:rPr>
                <w:b/>
                <w:sz w:val="22"/>
              </w:rPr>
              <w:lastRenderedPageBreak/>
              <w:t>Programme d’études</w:t>
            </w:r>
          </w:p>
        </w:tc>
        <w:tc>
          <w:tcPr>
            <w:tcW w:w="4674" w:type="dxa"/>
            <w:shd w:val="clear" w:color="auto" w:fill="auto"/>
          </w:tcPr>
          <w:p w14:paraId="12189668" w14:textId="77777777" w:rsidR="00E05CB2" w:rsidRPr="00E05CB2" w:rsidRDefault="00E05CB2" w:rsidP="004C4A76">
            <w:pPr>
              <w:spacing w:before="60" w:after="60"/>
              <w:jc w:val="center"/>
              <w:rPr>
                <w:b/>
                <w:sz w:val="22"/>
              </w:rPr>
            </w:pPr>
            <w:r>
              <w:rPr>
                <w:b/>
                <w:sz w:val="22"/>
              </w:rPr>
              <w:t>Type et but de l’entrevue</w:t>
            </w:r>
          </w:p>
        </w:tc>
        <w:tc>
          <w:tcPr>
            <w:tcW w:w="2903" w:type="dxa"/>
            <w:shd w:val="clear" w:color="auto" w:fill="auto"/>
          </w:tcPr>
          <w:p w14:paraId="544EC4DC" w14:textId="77777777" w:rsidR="00E05CB2" w:rsidRPr="00E05CB2" w:rsidRDefault="00E05CB2" w:rsidP="004C4A76">
            <w:pPr>
              <w:spacing w:before="60" w:after="60"/>
              <w:jc w:val="center"/>
              <w:rPr>
                <w:b/>
                <w:sz w:val="22"/>
              </w:rPr>
            </w:pPr>
            <w:r>
              <w:rPr>
                <w:b/>
                <w:sz w:val="22"/>
              </w:rPr>
              <w:t>Calendrier des entrevues</w:t>
            </w:r>
          </w:p>
        </w:tc>
      </w:tr>
      <w:tr w:rsidR="009A7358" w:rsidRPr="00E05CB2" w14:paraId="56F8F1FD" w14:textId="77777777" w:rsidTr="00202A5A">
        <w:trPr>
          <w:cantSplit/>
          <w:trHeight w:val="341"/>
        </w:trPr>
        <w:tc>
          <w:tcPr>
            <w:tcW w:w="2310" w:type="dxa"/>
            <w:vMerge w:val="restart"/>
          </w:tcPr>
          <w:p w14:paraId="5C3B7D31" w14:textId="4FDB68E2" w:rsidR="00E05CB2" w:rsidRPr="00751A7A" w:rsidRDefault="00E05CB2" w:rsidP="004C4A76">
            <w:pPr>
              <w:spacing w:before="60" w:after="60"/>
              <w:rPr>
                <w:sz w:val="22"/>
                <w:lang w:val="en-US"/>
              </w:rPr>
            </w:pPr>
            <w:r w:rsidRPr="00751A7A">
              <w:rPr>
                <w:sz w:val="22"/>
                <w:lang w:val="en-US"/>
              </w:rPr>
              <w:t xml:space="preserve">Atlantic School of </w:t>
            </w:r>
            <w:proofErr w:type="gramStart"/>
            <w:r w:rsidRPr="00751A7A">
              <w:rPr>
                <w:sz w:val="22"/>
                <w:lang w:val="en-US"/>
              </w:rPr>
              <w:t>Theology</w:t>
            </w:r>
            <w:r w:rsidR="00CB6A79">
              <w:rPr>
                <w:sz w:val="22"/>
                <w:lang w:val="en-US"/>
              </w:rPr>
              <w:t xml:space="preserve"> </w:t>
            </w:r>
            <w:r w:rsidRPr="00751A7A">
              <w:rPr>
                <w:sz w:val="22"/>
                <w:lang w:val="en-US"/>
              </w:rPr>
              <w:t>:</w:t>
            </w:r>
            <w:proofErr w:type="gramEnd"/>
            <w:r w:rsidRPr="00751A7A">
              <w:rPr>
                <w:sz w:val="22"/>
                <w:lang w:val="en-US"/>
              </w:rPr>
              <w:t xml:space="preserve"> </w:t>
            </w:r>
            <w:proofErr w:type="spellStart"/>
            <w:r w:rsidR="00CB6A79">
              <w:rPr>
                <w:sz w:val="22"/>
                <w:lang w:val="en-US"/>
              </w:rPr>
              <w:t>programme</w:t>
            </w:r>
            <w:proofErr w:type="spellEnd"/>
            <w:r w:rsidR="00CB6A79">
              <w:rPr>
                <w:sz w:val="22"/>
                <w:lang w:val="en-US"/>
              </w:rPr>
              <w:t xml:space="preserve"> </w:t>
            </w:r>
            <w:proofErr w:type="spellStart"/>
            <w:r w:rsidR="009B4ADA">
              <w:rPr>
                <w:sz w:val="22"/>
                <w:lang w:val="en-US"/>
              </w:rPr>
              <w:t>d’été</w:t>
            </w:r>
            <w:proofErr w:type="spellEnd"/>
            <w:r w:rsidR="00CB6A79">
              <w:rPr>
                <w:sz w:val="22"/>
                <w:lang w:val="en-US"/>
              </w:rPr>
              <w:t xml:space="preserve"> à distance</w:t>
            </w:r>
          </w:p>
        </w:tc>
        <w:tc>
          <w:tcPr>
            <w:tcW w:w="4674" w:type="dxa"/>
          </w:tcPr>
          <w:p w14:paraId="713EA979" w14:textId="77777777" w:rsidR="00E05CB2" w:rsidRPr="00E05CB2" w:rsidRDefault="00E05CB2" w:rsidP="004C4A76">
            <w:pPr>
              <w:spacing w:before="60" w:after="60"/>
              <w:rPr>
                <w:sz w:val="22"/>
              </w:rPr>
            </w:pPr>
            <w:r>
              <w:rPr>
                <w:sz w:val="22"/>
              </w:rPr>
              <w:t>Potentiel et aptitude en vue d’une candidature</w:t>
            </w:r>
          </w:p>
        </w:tc>
        <w:tc>
          <w:tcPr>
            <w:tcW w:w="2903" w:type="dxa"/>
          </w:tcPr>
          <w:p w14:paraId="0BF87DA6" w14:textId="77777777" w:rsidR="00E05CB2" w:rsidRPr="00E05CB2" w:rsidRDefault="00E05CB2" w:rsidP="004C4A76">
            <w:pPr>
              <w:spacing w:before="60" w:after="60"/>
              <w:rPr>
                <w:sz w:val="22"/>
              </w:rPr>
            </w:pPr>
            <w:r>
              <w:rPr>
                <w:sz w:val="22"/>
              </w:rPr>
              <w:t>Au début du processus</w:t>
            </w:r>
          </w:p>
        </w:tc>
      </w:tr>
      <w:tr w:rsidR="009A7358" w:rsidRPr="00E05CB2" w14:paraId="51D600D8" w14:textId="77777777" w:rsidTr="00202A5A">
        <w:trPr>
          <w:cantSplit/>
          <w:trHeight w:val="395"/>
        </w:trPr>
        <w:tc>
          <w:tcPr>
            <w:tcW w:w="2310" w:type="dxa"/>
            <w:vMerge/>
          </w:tcPr>
          <w:p w14:paraId="276868F4" w14:textId="77777777" w:rsidR="00E05CB2" w:rsidRPr="00E05CB2" w:rsidRDefault="00E05CB2" w:rsidP="004C4A76">
            <w:pPr>
              <w:spacing w:before="60" w:after="60"/>
              <w:rPr>
                <w:sz w:val="22"/>
              </w:rPr>
            </w:pPr>
          </w:p>
        </w:tc>
        <w:tc>
          <w:tcPr>
            <w:tcW w:w="4674" w:type="dxa"/>
          </w:tcPr>
          <w:p w14:paraId="6B8F1DA6" w14:textId="77777777" w:rsidR="00E05CB2" w:rsidRPr="00E05CB2" w:rsidRDefault="00E05CB2" w:rsidP="004C4A76">
            <w:pPr>
              <w:spacing w:before="60" w:after="60"/>
              <w:rPr>
                <w:sz w:val="22"/>
              </w:rPr>
            </w:pPr>
            <w:r>
              <w:rPr>
                <w:sz w:val="22"/>
              </w:rPr>
              <w:t>Niveau de compétence exigé en vue de la FMS</w:t>
            </w:r>
          </w:p>
        </w:tc>
        <w:tc>
          <w:tcPr>
            <w:tcW w:w="2903" w:type="dxa"/>
          </w:tcPr>
          <w:p w14:paraId="6C714E4E" w14:textId="79C2CE5C" w:rsidR="00E05CB2" w:rsidRPr="00E05CB2" w:rsidRDefault="00E05CB2" w:rsidP="004C4A76">
            <w:pPr>
              <w:spacing w:before="60" w:after="60"/>
              <w:rPr>
                <w:sz w:val="22"/>
              </w:rPr>
            </w:pPr>
            <w:r>
              <w:rPr>
                <w:sz w:val="22"/>
              </w:rPr>
              <w:t xml:space="preserve">Avant la </w:t>
            </w:r>
            <w:r w:rsidR="00CB6A79">
              <w:rPr>
                <w:sz w:val="22"/>
              </w:rPr>
              <w:t>3</w:t>
            </w:r>
            <w:r w:rsidR="00CB6A79" w:rsidRPr="00CB6A79">
              <w:rPr>
                <w:sz w:val="22"/>
                <w:vertAlign w:val="superscript"/>
              </w:rPr>
              <w:t>e</w:t>
            </w:r>
            <w:r w:rsidR="00CB6A79">
              <w:rPr>
                <w:sz w:val="22"/>
              </w:rPr>
              <w:t xml:space="preserve"> </w:t>
            </w:r>
            <w:r>
              <w:rPr>
                <w:sz w:val="22"/>
              </w:rPr>
              <w:t>année du programme</w:t>
            </w:r>
          </w:p>
        </w:tc>
      </w:tr>
      <w:tr w:rsidR="009A7358" w:rsidRPr="00E05CB2" w14:paraId="1E7D8B99" w14:textId="77777777" w:rsidTr="00202A5A">
        <w:trPr>
          <w:cantSplit/>
          <w:trHeight w:val="476"/>
        </w:trPr>
        <w:tc>
          <w:tcPr>
            <w:tcW w:w="2310" w:type="dxa"/>
            <w:vMerge/>
          </w:tcPr>
          <w:p w14:paraId="19EB37B6" w14:textId="77777777" w:rsidR="00E05CB2" w:rsidRPr="00E05CB2" w:rsidRDefault="00E05CB2" w:rsidP="004C4A76">
            <w:pPr>
              <w:spacing w:before="60" w:after="60"/>
              <w:rPr>
                <w:sz w:val="22"/>
              </w:rPr>
            </w:pPr>
          </w:p>
        </w:tc>
        <w:tc>
          <w:tcPr>
            <w:tcW w:w="4674" w:type="dxa"/>
          </w:tcPr>
          <w:p w14:paraId="6FC50167" w14:textId="6FCC8CA0" w:rsidR="00E05CB2" w:rsidRPr="00CB6A79" w:rsidRDefault="00CB6A79" w:rsidP="004C4A76">
            <w:pPr>
              <w:spacing w:before="60" w:after="60"/>
              <w:rPr>
                <w:sz w:val="22"/>
              </w:rPr>
            </w:pPr>
            <w:r w:rsidRPr="00CB6A79">
              <w:rPr>
                <w:sz w:val="22"/>
              </w:rPr>
              <w:t>Entrevue de cheminement</w:t>
            </w:r>
            <w:r w:rsidR="00801D4A">
              <w:rPr>
                <w:sz w:val="22"/>
              </w:rPr>
              <w:t> :</w:t>
            </w:r>
            <w:r w:rsidR="00E05CB2" w:rsidRPr="00CB6A79">
              <w:rPr>
                <w:sz w:val="22"/>
              </w:rPr>
              <w:t xml:space="preserve"> </w:t>
            </w:r>
            <w:r w:rsidR="009B4ADA">
              <w:rPr>
                <w:sz w:val="22"/>
              </w:rPr>
              <w:t xml:space="preserve">permet d’évaluer les </w:t>
            </w:r>
            <w:r w:rsidR="00E05CB2" w:rsidRPr="00CB6A79">
              <w:rPr>
                <w:sz w:val="22"/>
              </w:rPr>
              <w:t>progr</w:t>
            </w:r>
            <w:r>
              <w:rPr>
                <w:sz w:val="22"/>
              </w:rPr>
              <w:t xml:space="preserve">ès </w:t>
            </w:r>
            <w:r w:rsidR="009B4ADA">
              <w:rPr>
                <w:sz w:val="22"/>
              </w:rPr>
              <w:t xml:space="preserve">accomplis dans </w:t>
            </w:r>
            <w:r>
              <w:rPr>
                <w:sz w:val="22"/>
              </w:rPr>
              <w:t xml:space="preserve">l’atteinte des objectifs d’apprentissage et </w:t>
            </w:r>
            <w:r w:rsidR="009B4ADA">
              <w:rPr>
                <w:sz w:val="22"/>
              </w:rPr>
              <w:t>le développement des compétences (</w:t>
            </w:r>
            <w:r>
              <w:rPr>
                <w:sz w:val="22"/>
              </w:rPr>
              <w:t>selo</w:t>
            </w:r>
            <w:r w:rsidR="00E05CB2" w:rsidRPr="00CB6A79">
              <w:rPr>
                <w:sz w:val="22"/>
              </w:rPr>
              <w:t xml:space="preserve">n </w:t>
            </w:r>
            <w:r w:rsidR="00674A77" w:rsidRPr="00CB6A79">
              <w:rPr>
                <w:sz w:val="22"/>
              </w:rPr>
              <w:t xml:space="preserve">les </w:t>
            </w:r>
            <w:r>
              <w:rPr>
                <w:sz w:val="22"/>
              </w:rPr>
              <w:t>c</w:t>
            </w:r>
            <w:r w:rsidR="00674A77" w:rsidRPr="00CB6A79">
              <w:rPr>
                <w:sz w:val="22"/>
              </w:rPr>
              <w:t>ompétences pour la formation au ministère</w:t>
            </w:r>
            <w:r w:rsidR="009B4ADA">
              <w:rPr>
                <w:sz w:val="22"/>
              </w:rPr>
              <w:t>)</w:t>
            </w:r>
            <w:r w:rsidR="00674A77" w:rsidRPr="00CB6A79">
              <w:rPr>
                <w:sz w:val="22"/>
              </w:rPr>
              <w:t xml:space="preserve"> </w:t>
            </w:r>
          </w:p>
        </w:tc>
        <w:tc>
          <w:tcPr>
            <w:tcW w:w="2903" w:type="dxa"/>
          </w:tcPr>
          <w:p w14:paraId="73D3C6C6" w14:textId="77777777" w:rsidR="00E05CB2" w:rsidRPr="00E05CB2" w:rsidRDefault="00E05CB2" w:rsidP="004C4A76">
            <w:pPr>
              <w:spacing w:before="60" w:after="60"/>
              <w:rPr>
                <w:sz w:val="22"/>
              </w:rPr>
            </w:pPr>
            <w:r>
              <w:rPr>
                <w:sz w:val="22"/>
              </w:rPr>
              <w:t>Recommandée mais non exigée avant la 5</w:t>
            </w:r>
            <w:r w:rsidRPr="00215D62">
              <w:rPr>
                <w:sz w:val="22"/>
                <w:vertAlign w:val="superscript"/>
              </w:rPr>
              <w:t>e</w:t>
            </w:r>
            <w:r>
              <w:rPr>
                <w:sz w:val="22"/>
              </w:rPr>
              <w:t> année du programme</w:t>
            </w:r>
          </w:p>
        </w:tc>
      </w:tr>
      <w:tr w:rsidR="009A7358" w:rsidRPr="00E05CB2" w14:paraId="108BED14" w14:textId="77777777" w:rsidTr="00202A5A">
        <w:trPr>
          <w:cantSplit/>
          <w:trHeight w:val="314"/>
        </w:trPr>
        <w:tc>
          <w:tcPr>
            <w:tcW w:w="2310" w:type="dxa"/>
            <w:vMerge/>
          </w:tcPr>
          <w:p w14:paraId="51613530" w14:textId="77777777" w:rsidR="00E05CB2" w:rsidRPr="00E05CB2" w:rsidRDefault="00E05CB2" w:rsidP="004C4A76">
            <w:pPr>
              <w:spacing w:before="60" w:after="60"/>
              <w:rPr>
                <w:sz w:val="22"/>
              </w:rPr>
            </w:pPr>
          </w:p>
        </w:tc>
        <w:tc>
          <w:tcPr>
            <w:tcW w:w="4674" w:type="dxa"/>
          </w:tcPr>
          <w:p w14:paraId="19424CA7" w14:textId="77777777" w:rsidR="00E05CB2" w:rsidRPr="00E05CB2" w:rsidRDefault="00E05CB2" w:rsidP="004C4A76">
            <w:pPr>
              <w:spacing w:before="60" w:after="60"/>
              <w:rPr>
                <w:sz w:val="22"/>
              </w:rPr>
            </w:pPr>
            <w:r>
              <w:rPr>
                <w:sz w:val="22"/>
              </w:rPr>
              <w:t>Niveau de compétence exigé en vue de l’ordination</w:t>
            </w:r>
          </w:p>
        </w:tc>
        <w:tc>
          <w:tcPr>
            <w:tcW w:w="2903" w:type="dxa"/>
          </w:tcPr>
          <w:p w14:paraId="1F8370D2" w14:textId="733AF4C0" w:rsidR="00E05CB2" w:rsidRPr="00E05CB2" w:rsidRDefault="00CB6A79" w:rsidP="004C4A76">
            <w:pPr>
              <w:spacing w:before="60" w:after="60"/>
              <w:rPr>
                <w:sz w:val="22"/>
              </w:rPr>
            </w:pPr>
            <w:r>
              <w:rPr>
                <w:sz w:val="22"/>
              </w:rPr>
              <w:t>D</w:t>
            </w:r>
            <w:r w:rsidR="00E05CB2">
              <w:rPr>
                <w:sz w:val="22"/>
              </w:rPr>
              <w:t>ernière année du programme</w:t>
            </w:r>
          </w:p>
        </w:tc>
      </w:tr>
      <w:tr w:rsidR="009A7358" w:rsidRPr="00E05CB2" w14:paraId="1D90EBF4" w14:textId="77777777" w:rsidTr="00202A5A">
        <w:trPr>
          <w:cantSplit/>
          <w:trHeight w:val="349"/>
        </w:trPr>
        <w:tc>
          <w:tcPr>
            <w:tcW w:w="2310" w:type="dxa"/>
            <w:vMerge w:val="restart"/>
          </w:tcPr>
          <w:p w14:paraId="6312C200" w14:textId="77777777" w:rsidR="00E05CB2" w:rsidRPr="00E05CB2" w:rsidRDefault="00E05CB2" w:rsidP="004C4A76">
            <w:pPr>
              <w:spacing w:before="60" w:after="60"/>
              <w:rPr>
                <w:sz w:val="22"/>
              </w:rPr>
            </w:pPr>
            <w:r>
              <w:rPr>
                <w:sz w:val="22"/>
              </w:rPr>
              <w:t>Centre for Christian Studies (parcours diaconal)</w:t>
            </w:r>
          </w:p>
        </w:tc>
        <w:tc>
          <w:tcPr>
            <w:tcW w:w="4674" w:type="dxa"/>
          </w:tcPr>
          <w:p w14:paraId="61A95A82" w14:textId="77777777" w:rsidR="00E05CB2" w:rsidRPr="00E05CB2" w:rsidRDefault="00E05CB2" w:rsidP="004C4A76">
            <w:pPr>
              <w:spacing w:before="60" w:after="60"/>
              <w:rPr>
                <w:sz w:val="22"/>
              </w:rPr>
            </w:pPr>
            <w:r>
              <w:rPr>
                <w:sz w:val="22"/>
              </w:rPr>
              <w:t>Potentiel et aptitude en vue d’une candidature</w:t>
            </w:r>
          </w:p>
        </w:tc>
        <w:tc>
          <w:tcPr>
            <w:tcW w:w="2903" w:type="dxa"/>
          </w:tcPr>
          <w:p w14:paraId="39020545" w14:textId="77777777" w:rsidR="00E05CB2" w:rsidRPr="00E05CB2" w:rsidRDefault="00E05CB2" w:rsidP="004C4A76">
            <w:pPr>
              <w:spacing w:before="60" w:after="60"/>
              <w:rPr>
                <w:sz w:val="22"/>
              </w:rPr>
            </w:pPr>
            <w:r>
              <w:rPr>
                <w:sz w:val="22"/>
              </w:rPr>
              <w:t>Au début du processus</w:t>
            </w:r>
          </w:p>
        </w:tc>
      </w:tr>
      <w:tr w:rsidR="009A7358" w:rsidRPr="00E05CB2" w14:paraId="7664B5FC" w14:textId="77777777" w:rsidTr="00202A5A">
        <w:trPr>
          <w:cantSplit/>
          <w:trHeight w:val="1104"/>
        </w:trPr>
        <w:tc>
          <w:tcPr>
            <w:tcW w:w="2310" w:type="dxa"/>
            <w:vMerge/>
          </w:tcPr>
          <w:p w14:paraId="5BB8B8D8" w14:textId="77777777" w:rsidR="00E05CB2" w:rsidRPr="00E05CB2" w:rsidRDefault="00E05CB2" w:rsidP="004C4A76">
            <w:pPr>
              <w:spacing w:before="60" w:after="60"/>
              <w:rPr>
                <w:sz w:val="22"/>
              </w:rPr>
            </w:pPr>
          </w:p>
        </w:tc>
        <w:tc>
          <w:tcPr>
            <w:tcW w:w="4674" w:type="dxa"/>
          </w:tcPr>
          <w:p w14:paraId="58982211" w14:textId="0C40B0B9" w:rsidR="00E05CB2" w:rsidRPr="00CB6A79" w:rsidRDefault="00CB6A79" w:rsidP="004C4A76">
            <w:pPr>
              <w:spacing w:before="60" w:after="60"/>
              <w:rPr>
                <w:sz w:val="22"/>
              </w:rPr>
            </w:pPr>
            <w:r w:rsidRPr="00CB6A79">
              <w:rPr>
                <w:sz w:val="22"/>
              </w:rPr>
              <w:t>Entrevue de cheminement</w:t>
            </w:r>
            <w:r>
              <w:rPr>
                <w:sz w:val="22"/>
              </w:rPr>
              <w:t xml:space="preserve"> : </w:t>
            </w:r>
            <w:r w:rsidR="009B4ADA">
              <w:rPr>
                <w:sz w:val="22"/>
              </w:rPr>
              <w:t xml:space="preserve">permet d’évaluer les </w:t>
            </w:r>
            <w:r>
              <w:rPr>
                <w:sz w:val="22"/>
              </w:rPr>
              <w:t xml:space="preserve">progrès </w:t>
            </w:r>
            <w:r w:rsidR="009B4ADA">
              <w:rPr>
                <w:sz w:val="22"/>
              </w:rPr>
              <w:t xml:space="preserve">accomplis </w:t>
            </w:r>
            <w:r>
              <w:rPr>
                <w:sz w:val="22"/>
              </w:rPr>
              <w:t xml:space="preserve">dans l’atteinte des objectifs d’apprentissage et </w:t>
            </w:r>
            <w:r w:rsidR="009B4ADA">
              <w:rPr>
                <w:sz w:val="22"/>
              </w:rPr>
              <w:t xml:space="preserve">l’accent mis sur les objectifs d’apprentissage relatifs au </w:t>
            </w:r>
            <w:r w:rsidR="00E05CB2" w:rsidRPr="00CB6A79">
              <w:rPr>
                <w:sz w:val="22"/>
              </w:rPr>
              <w:t>d</w:t>
            </w:r>
            <w:r w:rsidR="009B4ADA">
              <w:rPr>
                <w:sz w:val="22"/>
              </w:rPr>
              <w:t>éveloppement des compétences (</w:t>
            </w:r>
            <w:r>
              <w:rPr>
                <w:sz w:val="22"/>
              </w:rPr>
              <w:t>selon</w:t>
            </w:r>
            <w:r w:rsidR="00E05CB2" w:rsidRPr="00CB6A79">
              <w:rPr>
                <w:sz w:val="22"/>
              </w:rPr>
              <w:t xml:space="preserve"> </w:t>
            </w:r>
            <w:r w:rsidR="00674A77" w:rsidRPr="00CB6A79">
              <w:rPr>
                <w:sz w:val="22"/>
              </w:rPr>
              <w:t xml:space="preserve">les </w:t>
            </w:r>
            <w:r>
              <w:rPr>
                <w:sz w:val="22"/>
              </w:rPr>
              <w:t>c</w:t>
            </w:r>
            <w:r w:rsidR="00674A77" w:rsidRPr="00CB6A79">
              <w:rPr>
                <w:sz w:val="22"/>
              </w:rPr>
              <w:t>ompétences pour la formation au ministère</w:t>
            </w:r>
            <w:r w:rsidR="009B4ADA">
              <w:rPr>
                <w:sz w:val="22"/>
              </w:rPr>
              <w:t>)</w:t>
            </w:r>
            <w:r w:rsidR="00674A77" w:rsidRPr="00CB6A79">
              <w:rPr>
                <w:sz w:val="22"/>
              </w:rPr>
              <w:t xml:space="preserve"> </w:t>
            </w:r>
          </w:p>
        </w:tc>
        <w:tc>
          <w:tcPr>
            <w:tcW w:w="2903" w:type="dxa"/>
          </w:tcPr>
          <w:p w14:paraId="5F5FB9B8" w14:textId="77777777" w:rsidR="00E05CB2" w:rsidRPr="00E05CB2" w:rsidRDefault="00E05CB2" w:rsidP="004C4A76">
            <w:pPr>
              <w:spacing w:before="60" w:after="60"/>
              <w:rPr>
                <w:sz w:val="22"/>
              </w:rPr>
            </w:pPr>
            <w:r>
              <w:rPr>
                <w:sz w:val="22"/>
              </w:rPr>
              <w:t>Avant le 3</w:t>
            </w:r>
            <w:r w:rsidRPr="00215D62">
              <w:rPr>
                <w:sz w:val="22"/>
                <w:vertAlign w:val="superscript"/>
              </w:rPr>
              <w:t>e</w:t>
            </w:r>
            <w:r>
              <w:rPr>
                <w:sz w:val="22"/>
              </w:rPr>
              <w:t> stage pratique</w:t>
            </w:r>
          </w:p>
        </w:tc>
      </w:tr>
      <w:tr w:rsidR="009A7358" w:rsidRPr="00E05CB2" w14:paraId="2D741E75" w14:textId="77777777" w:rsidTr="00202A5A">
        <w:trPr>
          <w:cantSplit/>
          <w:trHeight w:val="377"/>
        </w:trPr>
        <w:tc>
          <w:tcPr>
            <w:tcW w:w="2310" w:type="dxa"/>
            <w:vMerge/>
          </w:tcPr>
          <w:p w14:paraId="10A68534" w14:textId="77777777" w:rsidR="00E05CB2" w:rsidRPr="00E05CB2" w:rsidRDefault="00E05CB2" w:rsidP="004C4A76">
            <w:pPr>
              <w:spacing w:before="60" w:after="60"/>
              <w:rPr>
                <w:sz w:val="22"/>
              </w:rPr>
            </w:pPr>
          </w:p>
        </w:tc>
        <w:tc>
          <w:tcPr>
            <w:tcW w:w="4674" w:type="dxa"/>
          </w:tcPr>
          <w:p w14:paraId="5F50CAB8" w14:textId="77777777" w:rsidR="00E05CB2" w:rsidRPr="00E05CB2" w:rsidRDefault="00E05CB2" w:rsidP="004C4A76">
            <w:pPr>
              <w:spacing w:before="60" w:after="60"/>
              <w:rPr>
                <w:sz w:val="22"/>
              </w:rPr>
            </w:pPr>
            <w:r>
              <w:rPr>
                <w:sz w:val="22"/>
              </w:rPr>
              <w:t>Niveau de compétence exigé en vue de la consécration</w:t>
            </w:r>
          </w:p>
        </w:tc>
        <w:tc>
          <w:tcPr>
            <w:tcW w:w="2903" w:type="dxa"/>
          </w:tcPr>
          <w:p w14:paraId="397DE2D7" w14:textId="6D7D8C6A" w:rsidR="00E05CB2" w:rsidRPr="00E05CB2" w:rsidRDefault="009B4ADA" w:rsidP="004C4A76">
            <w:pPr>
              <w:spacing w:before="60" w:after="60"/>
              <w:rPr>
                <w:sz w:val="22"/>
              </w:rPr>
            </w:pPr>
            <w:r>
              <w:rPr>
                <w:sz w:val="22"/>
              </w:rPr>
              <w:t>D</w:t>
            </w:r>
            <w:r w:rsidR="00E05CB2">
              <w:rPr>
                <w:sz w:val="22"/>
              </w:rPr>
              <w:t>ernière année du programme</w:t>
            </w:r>
          </w:p>
        </w:tc>
      </w:tr>
      <w:tr w:rsidR="009A7358" w:rsidRPr="00E05CB2" w14:paraId="2E93FCF0" w14:textId="77777777" w:rsidTr="00202A5A">
        <w:trPr>
          <w:cantSplit/>
          <w:trHeight w:val="570"/>
        </w:trPr>
        <w:tc>
          <w:tcPr>
            <w:tcW w:w="2310" w:type="dxa"/>
            <w:vMerge w:val="restart"/>
          </w:tcPr>
          <w:p w14:paraId="61DBBF7D" w14:textId="77777777" w:rsidR="00E05CB2" w:rsidRPr="00E05CB2" w:rsidRDefault="00E05CB2" w:rsidP="004C4A76">
            <w:pPr>
              <w:spacing w:before="60" w:after="60"/>
              <w:rPr>
                <w:sz w:val="22"/>
              </w:rPr>
            </w:pPr>
            <w:r>
              <w:rPr>
                <w:sz w:val="22"/>
              </w:rPr>
              <w:t>Sandy-Saulteaux Spiritual Centre</w:t>
            </w:r>
          </w:p>
        </w:tc>
        <w:tc>
          <w:tcPr>
            <w:tcW w:w="4674" w:type="dxa"/>
          </w:tcPr>
          <w:p w14:paraId="464DF9BF" w14:textId="3802DA74" w:rsidR="00E05CB2" w:rsidRPr="009B4ADA" w:rsidRDefault="009B4ADA" w:rsidP="004C4A76">
            <w:pPr>
              <w:spacing w:before="60" w:after="60"/>
              <w:rPr>
                <w:sz w:val="22"/>
              </w:rPr>
            </w:pPr>
            <w:r w:rsidRPr="009B4ADA">
              <w:rPr>
                <w:sz w:val="22"/>
              </w:rPr>
              <w:t>Potentiel et aptitude en vue d’une candidature</w:t>
            </w:r>
            <w:r w:rsidR="00E05CB2" w:rsidRPr="009B4ADA">
              <w:rPr>
                <w:sz w:val="22"/>
              </w:rPr>
              <w:br/>
            </w:r>
            <w:r w:rsidRPr="009B4ADA">
              <w:rPr>
                <w:sz w:val="22"/>
              </w:rPr>
              <w:t xml:space="preserve">Niveau de </w:t>
            </w:r>
            <w:r>
              <w:rPr>
                <w:sz w:val="22"/>
              </w:rPr>
              <w:t>compétence exigé en vue de la FMS</w:t>
            </w:r>
            <w:r w:rsidR="00E05CB2" w:rsidRPr="009B4ADA">
              <w:rPr>
                <w:sz w:val="22"/>
              </w:rPr>
              <w:t xml:space="preserve"> (</w:t>
            </w:r>
            <w:r>
              <w:rPr>
                <w:sz w:val="22"/>
              </w:rPr>
              <w:t>pour les catégories du ministère ordonné et du MPL autochtone</w:t>
            </w:r>
            <w:r w:rsidR="00E05CB2" w:rsidRPr="009B4ADA">
              <w:rPr>
                <w:sz w:val="22"/>
              </w:rPr>
              <w:t>)</w:t>
            </w:r>
          </w:p>
        </w:tc>
        <w:tc>
          <w:tcPr>
            <w:tcW w:w="2903" w:type="dxa"/>
          </w:tcPr>
          <w:p w14:paraId="3872FE56" w14:textId="77777777" w:rsidR="00E05CB2" w:rsidRPr="00E05CB2" w:rsidRDefault="00E05CB2" w:rsidP="004C4A76">
            <w:pPr>
              <w:spacing w:before="60" w:after="60"/>
              <w:rPr>
                <w:sz w:val="22"/>
              </w:rPr>
            </w:pPr>
            <w:r>
              <w:rPr>
                <w:sz w:val="22"/>
              </w:rPr>
              <w:t>Au début du processus</w:t>
            </w:r>
          </w:p>
        </w:tc>
      </w:tr>
      <w:tr w:rsidR="009A7358" w:rsidRPr="00E05CB2" w14:paraId="59713702" w14:textId="77777777" w:rsidTr="00202A5A">
        <w:trPr>
          <w:cantSplit/>
          <w:trHeight w:val="980"/>
        </w:trPr>
        <w:tc>
          <w:tcPr>
            <w:tcW w:w="2310" w:type="dxa"/>
            <w:vMerge/>
          </w:tcPr>
          <w:p w14:paraId="7E5B58E7" w14:textId="77777777" w:rsidR="00E05CB2" w:rsidRPr="00E05CB2" w:rsidRDefault="00E05CB2" w:rsidP="004C4A76">
            <w:pPr>
              <w:spacing w:before="60" w:after="60"/>
              <w:rPr>
                <w:sz w:val="22"/>
              </w:rPr>
            </w:pPr>
          </w:p>
        </w:tc>
        <w:tc>
          <w:tcPr>
            <w:tcW w:w="4674" w:type="dxa"/>
          </w:tcPr>
          <w:p w14:paraId="116E8E55" w14:textId="153BD582" w:rsidR="00E05CB2" w:rsidRPr="009B4ADA" w:rsidRDefault="009B4ADA" w:rsidP="004C4A76">
            <w:pPr>
              <w:spacing w:before="60" w:after="60"/>
              <w:rPr>
                <w:sz w:val="22"/>
              </w:rPr>
            </w:pPr>
            <w:r w:rsidRPr="009B4ADA">
              <w:rPr>
                <w:sz w:val="22"/>
              </w:rPr>
              <w:t>Entrevue de cheminement</w:t>
            </w:r>
            <w:r>
              <w:rPr>
                <w:sz w:val="22"/>
              </w:rPr>
              <w:t> :</w:t>
            </w:r>
            <w:r w:rsidRPr="009B4ADA">
              <w:rPr>
                <w:sz w:val="22"/>
              </w:rPr>
              <w:t xml:space="preserve"> permet d</w:t>
            </w:r>
            <w:r>
              <w:rPr>
                <w:sz w:val="22"/>
              </w:rPr>
              <w:t>’évaluer les progrès accomplis dans l’atteinte des objectifs d’apprentissage et l’accent mis sur les objectifs d’apprentissage relatifs au développement des compétences (selon l</w:t>
            </w:r>
            <w:r w:rsidR="00674A77" w:rsidRPr="009B4ADA">
              <w:rPr>
                <w:sz w:val="22"/>
              </w:rPr>
              <w:t xml:space="preserve">es </w:t>
            </w:r>
            <w:r>
              <w:rPr>
                <w:sz w:val="22"/>
              </w:rPr>
              <w:t>c</w:t>
            </w:r>
            <w:r w:rsidR="00674A77" w:rsidRPr="009B4ADA">
              <w:rPr>
                <w:sz w:val="22"/>
              </w:rPr>
              <w:t>ompétences pour la formation au ministère</w:t>
            </w:r>
            <w:r w:rsidR="00801D4A">
              <w:rPr>
                <w:sz w:val="22"/>
              </w:rPr>
              <w:t>)</w:t>
            </w:r>
            <w:r w:rsidR="00674A77" w:rsidRPr="009B4ADA">
              <w:rPr>
                <w:sz w:val="22"/>
              </w:rPr>
              <w:t xml:space="preserve"> </w:t>
            </w:r>
          </w:p>
        </w:tc>
        <w:tc>
          <w:tcPr>
            <w:tcW w:w="2903" w:type="dxa"/>
          </w:tcPr>
          <w:p w14:paraId="59570275" w14:textId="422665E4" w:rsidR="00E05CB2" w:rsidRPr="00E05CB2" w:rsidRDefault="00A82A1C" w:rsidP="004C4A76">
            <w:pPr>
              <w:spacing w:before="60" w:after="60"/>
              <w:rPr>
                <w:sz w:val="22"/>
              </w:rPr>
            </w:pPr>
            <w:r>
              <w:rPr>
                <w:sz w:val="22"/>
              </w:rPr>
              <w:t>M</w:t>
            </w:r>
            <w:r>
              <w:t>PL</w:t>
            </w:r>
            <w:r w:rsidR="00215D62">
              <w:rPr>
                <w:sz w:val="22"/>
              </w:rPr>
              <w:t> :</w:t>
            </w:r>
            <w:r w:rsidR="00E05CB2">
              <w:rPr>
                <w:sz w:val="22"/>
              </w:rPr>
              <w:t xml:space="preserve"> À mi-parcours du programme</w:t>
            </w:r>
          </w:p>
          <w:p w14:paraId="7A062974" w14:textId="029DC485" w:rsidR="00E05CB2" w:rsidRPr="00E05CB2" w:rsidRDefault="00E05CB2" w:rsidP="004C4A76">
            <w:pPr>
              <w:spacing w:before="60" w:after="60"/>
              <w:rPr>
                <w:sz w:val="22"/>
              </w:rPr>
            </w:pPr>
            <w:r>
              <w:rPr>
                <w:sz w:val="22"/>
              </w:rPr>
              <w:t>MD et MO</w:t>
            </w:r>
            <w:r w:rsidR="00215D62">
              <w:rPr>
                <w:sz w:val="22"/>
              </w:rPr>
              <w:t> :</w:t>
            </w:r>
            <w:r>
              <w:rPr>
                <w:sz w:val="22"/>
              </w:rPr>
              <w:t xml:space="preserve"> avant la 4</w:t>
            </w:r>
            <w:r w:rsidRPr="00215D62">
              <w:rPr>
                <w:sz w:val="22"/>
                <w:vertAlign w:val="superscript"/>
              </w:rPr>
              <w:t>e</w:t>
            </w:r>
            <w:r>
              <w:rPr>
                <w:sz w:val="22"/>
              </w:rPr>
              <w:t xml:space="preserve"> année du programme</w:t>
            </w:r>
          </w:p>
        </w:tc>
      </w:tr>
      <w:tr w:rsidR="009A7358" w:rsidRPr="00E05CB2" w14:paraId="6ED8DF4D" w14:textId="77777777" w:rsidTr="00202A5A">
        <w:trPr>
          <w:cantSplit/>
          <w:trHeight w:val="540"/>
        </w:trPr>
        <w:tc>
          <w:tcPr>
            <w:tcW w:w="2310" w:type="dxa"/>
            <w:vMerge/>
          </w:tcPr>
          <w:p w14:paraId="675828E8" w14:textId="77777777" w:rsidR="00E05CB2" w:rsidRPr="00E05CB2" w:rsidRDefault="00E05CB2" w:rsidP="004C4A76">
            <w:pPr>
              <w:spacing w:before="60" w:after="60"/>
              <w:rPr>
                <w:sz w:val="22"/>
              </w:rPr>
            </w:pPr>
          </w:p>
        </w:tc>
        <w:tc>
          <w:tcPr>
            <w:tcW w:w="4674" w:type="dxa"/>
          </w:tcPr>
          <w:p w14:paraId="3C263CAD" w14:textId="4DC1BCB3" w:rsidR="00E05CB2" w:rsidRPr="00E05CB2" w:rsidRDefault="00E05CB2" w:rsidP="004C4A76">
            <w:pPr>
              <w:spacing w:before="60" w:after="60"/>
              <w:rPr>
                <w:sz w:val="22"/>
              </w:rPr>
            </w:pPr>
            <w:r>
              <w:rPr>
                <w:sz w:val="22"/>
              </w:rPr>
              <w:t xml:space="preserve">Niveau de </w:t>
            </w:r>
            <w:r w:rsidR="009A7358">
              <w:rPr>
                <w:sz w:val="22"/>
              </w:rPr>
              <w:t>compétence exigé e</w:t>
            </w:r>
            <w:r>
              <w:rPr>
                <w:sz w:val="22"/>
              </w:rPr>
              <w:t>n vue de la consécration, de l’ordination ou de la reconnaissance</w:t>
            </w:r>
          </w:p>
        </w:tc>
        <w:tc>
          <w:tcPr>
            <w:tcW w:w="2903" w:type="dxa"/>
          </w:tcPr>
          <w:p w14:paraId="21F27E02" w14:textId="77777777" w:rsidR="00E05CB2" w:rsidRPr="00E05CB2" w:rsidRDefault="00E05CB2" w:rsidP="004C4A76">
            <w:pPr>
              <w:spacing w:before="60" w:after="60"/>
              <w:rPr>
                <w:sz w:val="22"/>
              </w:rPr>
            </w:pPr>
            <w:r>
              <w:rPr>
                <w:sz w:val="22"/>
              </w:rPr>
              <w:t>Une fois toutes les exigences presque remplies – habituellement au moins 4 mois avant la date de la célébration</w:t>
            </w:r>
          </w:p>
        </w:tc>
      </w:tr>
      <w:tr w:rsidR="009A7358" w:rsidRPr="00E05CB2" w14:paraId="351271B6" w14:textId="77777777" w:rsidTr="00202A5A">
        <w:trPr>
          <w:cantSplit/>
          <w:trHeight w:val="780"/>
        </w:trPr>
        <w:tc>
          <w:tcPr>
            <w:tcW w:w="2310" w:type="dxa"/>
            <w:vMerge w:val="restart"/>
          </w:tcPr>
          <w:p w14:paraId="10FB7F3E" w14:textId="77777777" w:rsidR="00E05CB2" w:rsidRPr="00751A7A" w:rsidRDefault="00E05CB2" w:rsidP="004C4A76">
            <w:pPr>
              <w:spacing w:before="60" w:after="60"/>
              <w:rPr>
                <w:sz w:val="22"/>
                <w:lang w:val="en-US"/>
              </w:rPr>
            </w:pPr>
            <w:r w:rsidRPr="00751A7A">
              <w:rPr>
                <w:sz w:val="22"/>
                <w:lang w:val="en-US"/>
              </w:rPr>
              <w:t>Emmanuel College</w:t>
            </w:r>
          </w:p>
          <w:p w14:paraId="1B4D2127" w14:textId="0D5AA308" w:rsidR="00E05CB2" w:rsidRPr="00751A7A" w:rsidRDefault="00E05CB2" w:rsidP="004C4A76">
            <w:pPr>
              <w:spacing w:before="60" w:after="60"/>
              <w:rPr>
                <w:sz w:val="22"/>
                <w:lang w:val="en-US"/>
              </w:rPr>
            </w:pPr>
            <w:r w:rsidRPr="00751A7A">
              <w:rPr>
                <w:sz w:val="22"/>
                <w:lang w:val="en-US"/>
              </w:rPr>
              <w:lastRenderedPageBreak/>
              <w:t xml:space="preserve">Atlantic School of Theology </w:t>
            </w:r>
            <w:r w:rsidRPr="00983350">
              <w:rPr>
                <w:sz w:val="22"/>
                <w:lang w:val="en-US"/>
              </w:rPr>
              <w:t>(</w:t>
            </w:r>
            <w:r w:rsidR="00983350" w:rsidRPr="00983350">
              <w:rPr>
                <w:sz w:val="22"/>
                <w:lang w:val="en-US"/>
              </w:rPr>
              <w:t xml:space="preserve">pas le </w:t>
            </w:r>
            <w:proofErr w:type="spellStart"/>
            <w:r w:rsidR="00983350" w:rsidRPr="00983350">
              <w:rPr>
                <w:sz w:val="22"/>
                <w:lang w:val="en-US"/>
              </w:rPr>
              <w:t>programme</w:t>
            </w:r>
            <w:proofErr w:type="spellEnd"/>
            <w:r w:rsidR="00983350" w:rsidRPr="00983350">
              <w:rPr>
                <w:sz w:val="22"/>
                <w:lang w:val="en-US"/>
              </w:rPr>
              <w:t xml:space="preserve"> </w:t>
            </w:r>
            <w:proofErr w:type="spellStart"/>
            <w:r w:rsidR="00983350" w:rsidRPr="00983350">
              <w:rPr>
                <w:sz w:val="22"/>
                <w:lang w:val="en-US"/>
              </w:rPr>
              <w:t>d’été</w:t>
            </w:r>
            <w:proofErr w:type="spellEnd"/>
            <w:r w:rsidR="00983350" w:rsidRPr="00983350">
              <w:rPr>
                <w:sz w:val="22"/>
                <w:lang w:val="en-US"/>
              </w:rPr>
              <w:t xml:space="preserve"> à distance</w:t>
            </w:r>
            <w:r w:rsidRPr="00983350">
              <w:rPr>
                <w:sz w:val="22"/>
                <w:lang w:val="en-US"/>
              </w:rPr>
              <w:t>)</w:t>
            </w:r>
          </w:p>
          <w:p w14:paraId="24113A2A" w14:textId="20416659" w:rsidR="00DC0E1F" w:rsidRPr="00A24A35" w:rsidRDefault="00DC0E1F" w:rsidP="004C4A76">
            <w:pPr>
              <w:spacing w:before="60" w:after="60"/>
              <w:rPr>
                <w:sz w:val="22"/>
              </w:rPr>
            </w:pPr>
            <w:r w:rsidRPr="00A24A35">
              <w:rPr>
                <w:sz w:val="22"/>
              </w:rPr>
              <w:t xml:space="preserve">St. </w:t>
            </w:r>
            <w:proofErr w:type="spellStart"/>
            <w:r w:rsidRPr="00A24A35">
              <w:rPr>
                <w:sz w:val="22"/>
              </w:rPr>
              <w:t>Andrew’s</w:t>
            </w:r>
            <w:proofErr w:type="spellEnd"/>
            <w:r w:rsidRPr="00A24A35">
              <w:rPr>
                <w:sz w:val="22"/>
              </w:rPr>
              <w:t xml:space="preserve"> </w:t>
            </w:r>
            <w:proofErr w:type="spellStart"/>
            <w:r w:rsidRPr="00A24A35">
              <w:rPr>
                <w:sz w:val="22"/>
              </w:rPr>
              <w:t>College</w:t>
            </w:r>
            <w:proofErr w:type="spellEnd"/>
          </w:p>
          <w:p w14:paraId="78FD8E69" w14:textId="298AFCCA" w:rsidR="00E05CB2" w:rsidRPr="009A7358" w:rsidRDefault="009A7358" w:rsidP="004C4A76">
            <w:pPr>
              <w:spacing w:before="60" w:after="60"/>
              <w:rPr>
                <w:sz w:val="22"/>
              </w:rPr>
            </w:pPr>
            <w:r w:rsidRPr="009A7358">
              <w:rPr>
                <w:sz w:val="22"/>
              </w:rPr>
              <w:t>Études de l’Église Unie à</w:t>
            </w:r>
            <w:r w:rsidR="00447B30" w:rsidRPr="009A7358">
              <w:rPr>
                <w:sz w:val="22"/>
              </w:rPr>
              <w:t xml:space="preserve"> DIO</w:t>
            </w:r>
          </w:p>
          <w:p w14:paraId="324D49A8" w14:textId="77777777" w:rsidR="00E05CB2" w:rsidRPr="00E05CB2" w:rsidRDefault="00E05CB2" w:rsidP="004C4A76">
            <w:pPr>
              <w:spacing w:before="60" w:after="60"/>
              <w:rPr>
                <w:sz w:val="22"/>
              </w:rPr>
            </w:pPr>
            <w:r>
              <w:rPr>
                <w:sz w:val="22"/>
              </w:rPr>
              <w:t xml:space="preserve">Vancouver </w:t>
            </w:r>
            <w:proofErr w:type="spellStart"/>
            <w:r>
              <w:rPr>
                <w:sz w:val="22"/>
              </w:rPr>
              <w:t>School</w:t>
            </w:r>
            <w:proofErr w:type="spellEnd"/>
            <w:r>
              <w:rPr>
                <w:sz w:val="22"/>
              </w:rPr>
              <w:t xml:space="preserve"> of </w:t>
            </w:r>
            <w:proofErr w:type="spellStart"/>
            <w:r>
              <w:rPr>
                <w:sz w:val="22"/>
              </w:rPr>
              <w:t>Theology</w:t>
            </w:r>
            <w:proofErr w:type="spellEnd"/>
          </w:p>
        </w:tc>
        <w:tc>
          <w:tcPr>
            <w:tcW w:w="4674" w:type="dxa"/>
          </w:tcPr>
          <w:p w14:paraId="5A0F8114" w14:textId="77777777" w:rsidR="00E05CB2" w:rsidRPr="00E05CB2" w:rsidRDefault="00E05CB2" w:rsidP="004C4A76">
            <w:pPr>
              <w:spacing w:before="60" w:after="60"/>
              <w:rPr>
                <w:sz w:val="22"/>
              </w:rPr>
            </w:pPr>
            <w:r>
              <w:rPr>
                <w:sz w:val="22"/>
              </w:rPr>
              <w:lastRenderedPageBreak/>
              <w:t>Potentiel et aptitude en vue d’une candidature</w:t>
            </w:r>
          </w:p>
        </w:tc>
        <w:tc>
          <w:tcPr>
            <w:tcW w:w="2903" w:type="dxa"/>
          </w:tcPr>
          <w:p w14:paraId="1FD7CE4F" w14:textId="77777777" w:rsidR="00E05CB2" w:rsidRPr="00E05CB2" w:rsidRDefault="00E05CB2" w:rsidP="004C4A76">
            <w:pPr>
              <w:spacing w:before="60" w:after="60"/>
              <w:rPr>
                <w:sz w:val="22"/>
              </w:rPr>
            </w:pPr>
            <w:r>
              <w:rPr>
                <w:sz w:val="22"/>
              </w:rPr>
              <w:t>Au début du processus</w:t>
            </w:r>
          </w:p>
        </w:tc>
      </w:tr>
      <w:tr w:rsidR="009A7358" w:rsidRPr="00E05CB2" w14:paraId="3C2BCAC8" w14:textId="77777777" w:rsidTr="00202A5A">
        <w:trPr>
          <w:cantSplit/>
          <w:trHeight w:val="1320"/>
        </w:trPr>
        <w:tc>
          <w:tcPr>
            <w:tcW w:w="2310" w:type="dxa"/>
            <w:vMerge/>
          </w:tcPr>
          <w:p w14:paraId="1FA111C2" w14:textId="77777777" w:rsidR="00E05CB2" w:rsidRPr="00E05CB2" w:rsidRDefault="00E05CB2" w:rsidP="004C4A76">
            <w:pPr>
              <w:spacing w:before="60" w:after="60"/>
              <w:rPr>
                <w:sz w:val="22"/>
              </w:rPr>
            </w:pPr>
          </w:p>
        </w:tc>
        <w:tc>
          <w:tcPr>
            <w:tcW w:w="4674" w:type="dxa"/>
          </w:tcPr>
          <w:p w14:paraId="013313A0" w14:textId="77777777" w:rsidR="00E05CB2" w:rsidRPr="00E05CB2" w:rsidRDefault="00E05CB2" w:rsidP="004C4A76">
            <w:pPr>
              <w:spacing w:before="60" w:after="60"/>
              <w:rPr>
                <w:sz w:val="22"/>
              </w:rPr>
            </w:pPr>
            <w:r>
              <w:rPr>
                <w:sz w:val="22"/>
              </w:rPr>
              <w:t>Niveau de compétence exigé en vue de la FMS</w:t>
            </w:r>
          </w:p>
        </w:tc>
        <w:tc>
          <w:tcPr>
            <w:tcW w:w="2903" w:type="dxa"/>
          </w:tcPr>
          <w:p w14:paraId="1F8493EE" w14:textId="63619BA2" w:rsidR="00E05CB2" w:rsidRPr="00E05CB2" w:rsidRDefault="009A7358" w:rsidP="004C4A76">
            <w:pPr>
              <w:spacing w:before="60" w:after="60"/>
              <w:rPr>
                <w:sz w:val="22"/>
              </w:rPr>
            </w:pPr>
            <w:r>
              <w:rPr>
                <w:sz w:val="22"/>
              </w:rPr>
              <w:t>Généralement</w:t>
            </w:r>
            <w:r w:rsidR="00E05CB2">
              <w:rPr>
                <w:sz w:val="22"/>
              </w:rPr>
              <w:t xml:space="preserve"> la dernière année du programme – il est justifié dans certains cas de devancer la FMS (voir la section FMS pour plus de détails)</w:t>
            </w:r>
          </w:p>
        </w:tc>
      </w:tr>
      <w:tr w:rsidR="009A7358" w:rsidRPr="00E05CB2" w14:paraId="7A72E756" w14:textId="77777777" w:rsidTr="00202A5A">
        <w:trPr>
          <w:cantSplit/>
          <w:trHeight w:val="840"/>
        </w:trPr>
        <w:tc>
          <w:tcPr>
            <w:tcW w:w="2310" w:type="dxa"/>
            <w:vMerge/>
          </w:tcPr>
          <w:p w14:paraId="770F3E45" w14:textId="77777777" w:rsidR="00E05CB2" w:rsidRPr="00E05CB2" w:rsidRDefault="00E05CB2" w:rsidP="004C4A76">
            <w:pPr>
              <w:spacing w:before="60" w:after="60"/>
              <w:rPr>
                <w:sz w:val="22"/>
              </w:rPr>
            </w:pPr>
          </w:p>
        </w:tc>
        <w:tc>
          <w:tcPr>
            <w:tcW w:w="4674" w:type="dxa"/>
          </w:tcPr>
          <w:p w14:paraId="1ED4DCE5" w14:textId="77777777" w:rsidR="00E05CB2" w:rsidRPr="00E05CB2" w:rsidRDefault="00E05CB2" w:rsidP="004C4A76">
            <w:pPr>
              <w:spacing w:before="60" w:after="60"/>
              <w:rPr>
                <w:sz w:val="22"/>
              </w:rPr>
            </w:pPr>
            <w:r>
              <w:rPr>
                <w:sz w:val="22"/>
              </w:rPr>
              <w:t>Niveau de compétence exigé en vue de l’ordination</w:t>
            </w:r>
          </w:p>
        </w:tc>
        <w:tc>
          <w:tcPr>
            <w:tcW w:w="2903" w:type="dxa"/>
          </w:tcPr>
          <w:p w14:paraId="672B1288" w14:textId="77777777" w:rsidR="00E05CB2" w:rsidRPr="00E05CB2" w:rsidRDefault="00E05CB2" w:rsidP="004C4A76">
            <w:pPr>
              <w:spacing w:before="60" w:after="60"/>
              <w:rPr>
                <w:sz w:val="22"/>
              </w:rPr>
            </w:pPr>
            <w:r>
              <w:rPr>
                <w:sz w:val="22"/>
              </w:rPr>
              <w:t>Une fois toutes les exigences presque remplies – habituellement au moins 4 mois avant la date de l’ordination</w:t>
            </w:r>
          </w:p>
        </w:tc>
      </w:tr>
    </w:tbl>
    <w:p w14:paraId="7BDFD6D3" w14:textId="74DD6784" w:rsidR="00D63059" w:rsidRPr="00E135FD" w:rsidRDefault="003E62D9" w:rsidP="00D96D9A">
      <w:pPr>
        <w:pStyle w:val="Heading2"/>
      </w:pPr>
      <w:bookmarkStart w:id="15" w:name="_Toc172216123"/>
      <w:bookmarkStart w:id="16" w:name="_Toc175152648"/>
      <w:bookmarkStart w:id="17" w:name="_Hlk157510188"/>
      <w:r>
        <w:t>La conduite</w:t>
      </w:r>
      <w:r w:rsidR="00DD7633">
        <w:t xml:space="preserve"> des entrevues</w:t>
      </w:r>
      <w:bookmarkEnd w:id="15"/>
      <w:bookmarkEnd w:id="16"/>
    </w:p>
    <w:bookmarkEnd w:id="17"/>
    <w:p w14:paraId="42652155" w14:textId="208A33E6" w:rsidR="00794350" w:rsidRPr="009A7358" w:rsidRDefault="00794350" w:rsidP="00794350">
      <w:r>
        <w:t xml:space="preserve">Le comité des entrevues doit créer un climat d’ouverture et de confiance afin de pouvoir observer un reflet authentique de la personne interviewée. L’aménagement des lieux, les attitudes et les comportements des membres du conseil des candidatures, le rythme de la discussion et les attentes des personnes participantes vont contribuer à faire ou non de l’entrevue un véritable exercice de discernement. </w:t>
      </w:r>
      <w:r w:rsidR="009A7358" w:rsidRPr="009A7358">
        <w:t>On fait preuve de r</w:t>
      </w:r>
      <w:r w:rsidRPr="009A7358">
        <w:t xml:space="preserve">espect </w:t>
      </w:r>
      <w:r w:rsidR="009A7358" w:rsidRPr="009A7358">
        <w:t xml:space="preserve">envers la </w:t>
      </w:r>
      <w:r w:rsidR="00E45D35" w:rsidRPr="009A7358">
        <w:t xml:space="preserve">personne </w:t>
      </w:r>
      <w:r w:rsidR="009A7358" w:rsidRPr="009A7358">
        <w:t xml:space="preserve">en </w:t>
      </w:r>
      <w:r w:rsidR="008E7804">
        <w:t>veillant à favoriser l’accessibilité des entrevues</w:t>
      </w:r>
      <w:r w:rsidRPr="009A7358">
        <w:t xml:space="preserve"> </w:t>
      </w:r>
      <w:r w:rsidR="009A7358" w:rsidRPr="009A7358">
        <w:t xml:space="preserve">et en </w:t>
      </w:r>
      <w:r w:rsidR="009A7358">
        <w:t>prenant connaissance à l’avance des documents qu’elle a soumis et en y faisant référence pendant l</w:t>
      </w:r>
      <w:r w:rsidR="008E7804">
        <w:t>a discussion</w:t>
      </w:r>
      <w:r w:rsidRPr="009A7358">
        <w:t>.</w:t>
      </w:r>
    </w:p>
    <w:p w14:paraId="3CBC8243" w14:textId="77777777" w:rsidR="00794350" w:rsidRDefault="00794350" w:rsidP="00794350">
      <w:r>
        <w:t>Le contenu de l’entrevue demeure confidentiel. Toutefois, les décisions du conseil des candidatures sont publiques.</w:t>
      </w:r>
    </w:p>
    <w:p w14:paraId="41033FD6" w14:textId="1D72BF19" w:rsidR="005968B2" w:rsidRPr="00BD50BA" w:rsidRDefault="00742098" w:rsidP="00794350">
      <w:r w:rsidRPr="00BD50BA">
        <w:t>A</w:t>
      </w:r>
      <w:r w:rsidR="00BD50BA" w:rsidRPr="00BD50BA">
        <w:t>u moins une entrevue doit être menée en personne pendant le parcours de</w:t>
      </w:r>
      <w:r w:rsidR="00BD50BA">
        <w:t xml:space="preserve"> candidature</w:t>
      </w:r>
      <w:r w:rsidRPr="00BD50BA">
        <w:t>.</w:t>
      </w:r>
    </w:p>
    <w:p w14:paraId="26DE09A6" w14:textId="6F19308B" w:rsidR="00794350" w:rsidRPr="00BD50BA" w:rsidRDefault="00DD7633" w:rsidP="00794350">
      <w:r>
        <w:t>Ayez conscience des possibles</w:t>
      </w:r>
      <w:r w:rsidR="00BD50BA">
        <w:t xml:space="preserve"> conflits d’intérêts et de la perception des préjugés </w:t>
      </w:r>
      <w:r w:rsidR="00794350" w:rsidRPr="00BD50BA">
        <w:t>(</w:t>
      </w:r>
      <w:r w:rsidR="00BD50BA" w:rsidRPr="00BD50BA">
        <w:t>voir la section sur les doubles rôles et la perception des pré</w:t>
      </w:r>
      <w:r w:rsidR="00BD50BA">
        <w:t xml:space="preserve">jugés au sein du conseil des candidatures dans le </w:t>
      </w:r>
      <w:hyperlink r:id="rId38" w:history="1">
        <w:r w:rsidR="00BD50BA" w:rsidRPr="007715EB">
          <w:rPr>
            <w:rStyle w:val="Hyperlink"/>
          </w:rPr>
          <w:t>volume</w:t>
        </w:r>
        <w:r w:rsidR="0044222F">
          <w:rPr>
            <w:rStyle w:val="Hyperlink"/>
          </w:rPr>
          <w:t> </w:t>
        </w:r>
        <w:r w:rsidR="00BD50BA" w:rsidRPr="007715EB">
          <w:rPr>
            <w:rStyle w:val="Hyperlink"/>
          </w:rPr>
          <w:t>1 du</w:t>
        </w:r>
        <w:r w:rsidR="00BD50BA" w:rsidRPr="00691CC6">
          <w:rPr>
            <w:rStyle w:val="Hyperlink"/>
            <w:i/>
            <w:iCs/>
          </w:rPr>
          <w:t xml:space="preserve"> guide à l’intention du conseil des candidature</w:t>
        </w:r>
        <w:r w:rsidR="00BD50BA" w:rsidRPr="007715EB">
          <w:rPr>
            <w:rStyle w:val="Hyperlink"/>
          </w:rPr>
          <w:t>s</w:t>
        </w:r>
      </w:hyperlink>
      <w:r w:rsidR="007715EB">
        <w:t>, qui porte sur l’orientation</w:t>
      </w:r>
      <w:r w:rsidR="00801D4A">
        <w:t>)</w:t>
      </w:r>
      <w:r w:rsidR="00794350" w:rsidRPr="00BD50BA">
        <w:t xml:space="preserve">. </w:t>
      </w:r>
      <w:r w:rsidR="00794350">
        <w:t xml:space="preserve">Si un membre ou </w:t>
      </w:r>
      <w:proofErr w:type="gramStart"/>
      <w:r w:rsidR="00794350">
        <w:t>une membre</w:t>
      </w:r>
      <w:proofErr w:type="gramEnd"/>
      <w:r w:rsidR="00794350">
        <w:t xml:space="preserve"> du conseil des candidatures a des liens de parenté avec la personne interviewée, collabore de manière étroite avec elle ou fait partie de sa communauté de foi, il y a un risque de chevauchement entre différents rôles et il peut lui être difficile de conserver </w:t>
      </w:r>
      <w:r w:rsidR="008E7804">
        <w:t>son</w:t>
      </w:r>
      <w:r w:rsidR="00794350">
        <w:t xml:space="preserve"> objectivité.</w:t>
      </w:r>
      <w:r w:rsidR="009A7358">
        <w:t xml:space="preserve"> L</w:t>
      </w:r>
      <w:r w:rsidR="00BD50BA" w:rsidRPr="00BD50BA">
        <w:t>es memb</w:t>
      </w:r>
      <w:r w:rsidR="00BD50BA">
        <w:t xml:space="preserve">res </w:t>
      </w:r>
      <w:r w:rsidR="009A7358">
        <w:t>en situation de conflit d’intérêts</w:t>
      </w:r>
      <w:r w:rsidR="00BD50BA">
        <w:t xml:space="preserve"> devraient s’abstenir de participer à la séance d’entrevue</w:t>
      </w:r>
      <w:r w:rsidR="00794350" w:rsidRPr="00BD50BA">
        <w:t>.</w:t>
      </w:r>
    </w:p>
    <w:p w14:paraId="4ABDCA19" w14:textId="00B1A290" w:rsidR="00896117" w:rsidRDefault="00794350" w:rsidP="0063733D">
      <w:r>
        <w:t xml:space="preserve">Les lois et les principes relatifs aux droits de la personne doivent aussi être respectés. </w:t>
      </w:r>
      <w:r w:rsidR="00DD7633">
        <w:t xml:space="preserve">Il est ainsi inapproprié </w:t>
      </w:r>
      <w:r w:rsidR="00BD50BA">
        <w:t xml:space="preserve">d’utiliser un langage sexiste ou de poser des questions sexistes ou des </w:t>
      </w:r>
      <w:r w:rsidRPr="00BD50BA">
        <w:t xml:space="preserve">questions </w:t>
      </w:r>
      <w:r w:rsidR="00BD50BA">
        <w:t>sur la situation matrimoniale, l’</w:t>
      </w:r>
      <w:r w:rsidR="00DD7633">
        <w:t>orientation</w:t>
      </w:r>
      <w:r w:rsidR="00BD50BA">
        <w:t xml:space="preserve"> sexuelle, l’appartenance ethnique, la </w:t>
      </w:r>
      <w:r w:rsidRPr="00BD50BA">
        <w:t>neuro</w:t>
      </w:r>
      <w:r w:rsidR="00DD7633">
        <w:t>-atypie et le handicap</w:t>
      </w:r>
      <w:r w:rsidRPr="00BD50BA">
        <w:t xml:space="preserve">. </w:t>
      </w:r>
      <w:r w:rsidR="00DD7633">
        <w:t>On devrait poser les mêmes questions à tout le monde, indépendamment du genre, de la situation matrimoniale ou de l’identité</w:t>
      </w:r>
      <w:r w:rsidRPr="00DD7633">
        <w:t xml:space="preserve"> racial</w:t>
      </w:r>
      <w:r w:rsidR="00DD7633">
        <w:t xml:space="preserve">e, par exemple. </w:t>
      </w:r>
      <w:r>
        <w:t xml:space="preserve">On trouvera des </w:t>
      </w:r>
      <w:r>
        <w:lastRenderedPageBreak/>
        <w:t xml:space="preserve">renseignements sur les lois </w:t>
      </w:r>
      <w:bookmarkStart w:id="18" w:name="_Hlk175049885"/>
      <w:r>
        <w:t>provinciales et territoriales sur les sites Web des provinces et des territoires</w:t>
      </w:r>
      <w:bookmarkEnd w:id="18"/>
      <w:r>
        <w:t xml:space="preserve">. </w:t>
      </w:r>
    </w:p>
    <w:p w14:paraId="3976DEF3" w14:textId="6582A73D" w:rsidR="00794350" w:rsidRPr="00674A77" w:rsidRDefault="00DD7633" w:rsidP="006E7356">
      <w:pPr>
        <w:pStyle w:val="Heading3"/>
      </w:pPr>
      <w:bookmarkStart w:id="19" w:name="_Toc175152649"/>
      <w:r w:rsidRPr="00674A77">
        <w:t>Mener des entrevues avec une conscience interculturelle</w:t>
      </w:r>
      <w:bookmarkEnd w:id="19"/>
    </w:p>
    <w:p w14:paraId="2053EAF1" w14:textId="048FC070" w:rsidR="00794350" w:rsidRPr="00BD1F9C" w:rsidRDefault="00DD7633" w:rsidP="00794350">
      <w:r w:rsidRPr="00DD7633">
        <w:t>Il est difficile d’exposer qui l’on est de manière authentique dans le cadre d’une entrevue. Le défi est encore plus grand et des dynamiques plus complexes entrent en jeu quand la majeure partie d</w:t>
      </w:r>
      <w:r w:rsidR="00BD1F9C">
        <w:t>u comité des entrevues et la personne qu’il entend ne font pas partie du même groupe ethnoculturel</w:t>
      </w:r>
      <w:r w:rsidR="00794350" w:rsidRPr="00DD7633">
        <w:t xml:space="preserve">. </w:t>
      </w:r>
      <w:r w:rsidRPr="00BD1F9C">
        <w:t xml:space="preserve">Les membres du conseil des candidatures doivent </w:t>
      </w:r>
      <w:r w:rsidR="00BD1F9C">
        <w:t>réaliser un auto-examen individuel et collectif</w:t>
      </w:r>
      <w:r w:rsidR="00794350" w:rsidRPr="00BD1F9C">
        <w:t xml:space="preserve"> </w:t>
      </w:r>
      <w:r w:rsidR="00BD1F9C" w:rsidRPr="00BD1F9C">
        <w:t xml:space="preserve">afin de découvrir si leurs croyances et </w:t>
      </w:r>
      <w:r w:rsidR="00BD1F9C">
        <w:t xml:space="preserve">leurs </w:t>
      </w:r>
      <w:r w:rsidR="00BD1F9C" w:rsidRPr="00BD1F9C">
        <w:t>pr</w:t>
      </w:r>
      <w:r w:rsidR="00BD1F9C">
        <w:t>é</w:t>
      </w:r>
      <w:r w:rsidR="00BD1F9C" w:rsidRPr="00BD1F9C">
        <w:t>suppos</w:t>
      </w:r>
      <w:r w:rsidR="00BD1F9C">
        <w:t>é</w:t>
      </w:r>
      <w:r w:rsidR="00BD1F9C" w:rsidRPr="00BD1F9C">
        <w:t>s ne risque</w:t>
      </w:r>
      <w:r w:rsidR="00BD1F9C">
        <w:t>nt</w:t>
      </w:r>
      <w:r w:rsidR="00BD1F9C" w:rsidRPr="00BD1F9C">
        <w:t xml:space="preserve"> pas de créer des failles da</w:t>
      </w:r>
      <w:r w:rsidR="00BD1F9C">
        <w:t>n</w:t>
      </w:r>
      <w:r w:rsidR="00BD1F9C" w:rsidRPr="00BD1F9C">
        <w:t xml:space="preserve">s leur discernement et de les empêcher </w:t>
      </w:r>
      <w:r w:rsidR="00BD1F9C">
        <w:t>de comprendre l’œuvre de Dieu dans le monde et dans la vie de la personne interviewée</w:t>
      </w:r>
      <w:r w:rsidR="00794350" w:rsidRPr="00BD1F9C">
        <w:t>.</w:t>
      </w:r>
    </w:p>
    <w:p w14:paraId="185293D2" w14:textId="3E78762D" w:rsidR="00EA6D0F" w:rsidRPr="00CA6FCE" w:rsidRDefault="00726D20" w:rsidP="00EA6D0F">
      <w:r>
        <w:t>L</w:t>
      </w:r>
      <w:r w:rsidR="00856A70" w:rsidRPr="00856A70">
        <w:t xml:space="preserve">es membres du conseil des candidatures </w:t>
      </w:r>
      <w:r>
        <w:t xml:space="preserve">sont censés être formés </w:t>
      </w:r>
      <w:r w:rsidR="00856A70" w:rsidRPr="00856A70">
        <w:t xml:space="preserve">pour </w:t>
      </w:r>
      <w:r>
        <w:t>tenir compte de la diversité des réalités et des expériences des personnes</w:t>
      </w:r>
      <w:r w:rsidR="00E45D35">
        <w:t xml:space="preserve"> interviewée</w:t>
      </w:r>
      <w:r>
        <w:t>s</w:t>
      </w:r>
      <w:r w:rsidR="00EA6D0F" w:rsidRPr="00856A70">
        <w:t xml:space="preserve">. </w:t>
      </w:r>
      <w:r w:rsidR="00EA6D0F">
        <w:t xml:space="preserve">Il s’agit notamment de considérations culturelles, linguistiques, physiques, visuelles, auditives et neurodivergentes. </w:t>
      </w:r>
      <w:r w:rsidR="00856A70" w:rsidRPr="00CA6FCE">
        <w:t>Demandez l’aide du Bureau de la vocation</w:t>
      </w:r>
      <w:r w:rsidR="007715EB">
        <w:t xml:space="preserve"> pour prendre en considération ces réalités </w:t>
      </w:r>
      <w:r w:rsidR="00CA6FCE" w:rsidRPr="00CA6FCE">
        <w:t xml:space="preserve">dans la préparation et la </w:t>
      </w:r>
      <w:r>
        <w:t xml:space="preserve">conduite </w:t>
      </w:r>
      <w:r w:rsidR="00CA6FCE" w:rsidRPr="00CA6FCE">
        <w:t>des entrevues</w:t>
      </w:r>
      <w:r w:rsidR="00EA6D0F" w:rsidRPr="00CA6FCE">
        <w:t xml:space="preserve">. </w:t>
      </w:r>
    </w:p>
    <w:p w14:paraId="4E68F126" w14:textId="7A1B9A42" w:rsidR="00794350" w:rsidRPr="007F632E" w:rsidRDefault="00794350" w:rsidP="00794350">
      <w:r>
        <w:t>Un comité des entrevues ayant une conscience interculturelle s’efforce d’envisager le processus du point de vue de l’autre personne et de considérer comment s’adapter à cette perspective, comme dans l’exemple suivant</w:t>
      </w:r>
      <w:r w:rsidR="00856A70">
        <w:t> :</w:t>
      </w:r>
    </w:p>
    <w:p w14:paraId="2AF8113A" w14:textId="4979FE6A" w:rsidR="00794350" w:rsidRPr="00856A70" w:rsidRDefault="00BD1F9C" w:rsidP="00963134">
      <w:pPr>
        <w:pStyle w:val="BlockText"/>
      </w:pPr>
      <w:r w:rsidRPr="00BD1F9C">
        <w:t>Je suis une personne originaire de la Corée, reçue en entrevue aux fins de l’évaluation de mon aptitude</w:t>
      </w:r>
      <w:r w:rsidR="00726D20">
        <w:t xml:space="preserve"> en vue de la candidature</w:t>
      </w:r>
      <w:r w:rsidRPr="00BD1F9C">
        <w:t xml:space="preserve">. Je tente de communiquer qui je suis en anglais, soit ma troisième langue. Je dois m’adapter aux exigences linguistiques du comité des entrevues en communiquant dans cette langue. Je vais également </w:t>
      </w:r>
      <w:r w:rsidR="00856A70">
        <w:t xml:space="preserve">me plier à la croyance </w:t>
      </w:r>
      <w:r w:rsidRPr="00BD1F9C">
        <w:t>du comité des entrevues</w:t>
      </w:r>
      <w:r w:rsidR="00856A70">
        <w:t xml:space="preserve"> selon laquelle un cercle sans bureau est la configuration idéale pour</w:t>
      </w:r>
      <w:r w:rsidRPr="00BD1F9C">
        <w:t xml:space="preserve"> mener une entrevue, même si cette formule me </w:t>
      </w:r>
      <w:r w:rsidR="00856A70">
        <w:t>fait me sentir fragile et vulnérable</w:t>
      </w:r>
      <w:r w:rsidR="00794350" w:rsidRPr="00856A70">
        <w:t>.</w:t>
      </w:r>
    </w:p>
    <w:p w14:paraId="09B9B06C" w14:textId="2BD379DB" w:rsidR="00794350" w:rsidRPr="00BD1F9C" w:rsidRDefault="00BD1F9C" w:rsidP="00963134">
      <w:pPr>
        <w:pStyle w:val="BlockText"/>
      </w:pPr>
      <w:r w:rsidRPr="00BD1F9C">
        <w:t>Je vais faire de mon mieux pour ne pas paniquer à l’idée de parler de moi avec un groupe de personnes avec lesquelles je ne suis pas déjà en relation, mais je vais m’adapter à cette manière de faire occidentale, en espérant que mes propos ne seront pas perçus comme vagues ou évasifs</w:t>
      </w:r>
      <w:r w:rsidR="00794350" w:rsidRPr="00BD1F9C">
        <w:t>.</w:t>
      </w:r>
    </w:p>
    <w:p w14:paraId="33B1C440" w14:textId="6821F1B6" w:rsidR="00794350" w:rsidRPr="00BD1F9C" w:rsidRDefault="00BD1F9C" w:rsidP="00963134">
      <w:pPr>
        <w:pStyle w:val="BlockText"/>
      </w:pPr>
      <w:r w:rsidRPr="00BD1F9C">
        <w:t>Comme signe de respect, j’aimerais offrir un présent au ministre ou à la ministre du Bureau de la vocation, mais je crains que le groupe pense que j’essaie de m’attirer ses faveurs et d’influencer les résultats de mon entrevue. J’ai appris à ne pas avoir un mouvement de recul quand un homme croise les jambes et me montre la semelle de ses souliers, ou à ne pas être offensé par l’apparent désintérêt d’une femme qui tricote pendant que je parle. Durant cette entrevue, je me trouve dans le contexte de leur culture, et je vais m’adapter à leurs manières de faire et à leurs attentes</w:t>
      </w:r>
      <w:r w:rsidR="00726D20">
        <w:t>.</w:t>
      </w:r>
    </w:p>
    <w:p w14:paraId="45B06607" w14:textId="197B31F9" w:rsidR="00AC42B8" w:rsidRPr="00CB386E" w:rsidRDefault="00856A70" w:rsidP="00963134">
      <w:pPr>
        <w:pStyle w:val="BlockText"/>
      </w:pPr>
      <w:r w:rsidRPr="00856A70">
        <w:lastRenderedPageBreak/>
        <w:t>En raison de ma neuro-atypie, j’ai beaucoup de dif</w:t>
      </w:r>
      <w:r>
        <w:t xml:space="preserve">ficulté à </w:t>
      </w:r>
      <w:r w:rsidR="00CB386E">
        <w:t xml:space="preserve">maintenir un contact visuel. J’ai plus de facilité à me concentrer </w:t>
      </w:r>
      <w:r w:rsidRPr="00856A70">
        <w:t xml:space="preserve">dans les </w:t>
      </w:r>
      <w:r w:rsidR="00AC42B8" w:rsidRPr="00856A70">
        <w:t xml:space="preserve">situations </w:t>
      </w:r>
      <w:r w:rsidRPr="00856A70">
        <w:t>stressantes si je peux fermer les yeux</w:t>
      </w:r>
      <w:r w:rsidR="00AC42B8" w:rsidRPr="00856A70">
        <w:t xml:space="preserve">. </w:t>
      </w:r>
      <w:r w:rsidRPr="00054A19">
        <w:t>L’un</w:t>
      </w:r>
      <w:r w:rsidR="00726D20" w:rsidRPr="00054A19">
        <w:t xml:space="preserve">e des personnes qui me passent en entrevue </w:t>
      </w:r>
      <w:r w:rsidR="00054A19" w:rsidRPr="00054A19">
        <w:t>s’efforce constamment d</w:t>
      </w:r>
      <w:r w:rsidR="00C06DB1">
        <w:t>’accrocher mon regard.</w:t>
      </w:r>
      <w:r w:rsidR="00AC42B8" w:rsidRPr="00054A19">
        <w:t xml:space="preserve"> </w:t>
      </w:r>
      <w:r w:rsidRPr="00856A70">
        <w:t>Les gens ont tendance à penser que je ne les regarde pas dans les yeux parce que je n’ai pas confiance en moi, mais c’est fau</w:t>
      </w:r>
      <w:r w:rsidR="00BA0BA2">
        <w:t>x</w:t>
      </w:r>
      <w:r w:rsidRPr="00856A70">
        <w:t xml:space="preserve">. </w:t>
      </w:r>
      <w:r w:rsidRPr="00CB386E">
        <w:t>Je peux me forcer à</w:t>
      </w:r>
      <w:r w:rsidR="00AC42B8" w:rsidRPr="00CB386E">
        <w:t xml:space="preserve"> </w:t>
      </w:r>
      <w:r w:rsidR="00CB386E" w:rsidRPr="00CB386E">
        <w:t xml:space="preserve">maintenir un contact visuel, mais j’aurai </w:t>
      </w:r>
      <w:r w:rsidR="00CB386E">
        <w:t xml:space="preserve">beaucoup </w:t>
      </w:r>
      <w:r w:rsidR="00CB386E" w:rsidRPr="00CB386E">
        <w:t xml:space="preserve">plus de difficulté </w:t>
      </w:r>
      <w:r w:rsidR="00CB386E">
        <w:t>à répondre aux questions au meilleur de mes capacités</w:t>
      </w:r>
      <w:r w:rsidR="00AC42B8" w:rsidRPr="00CB386E">
        <w:t>.</w:t>
      </w:r>
    </w:p>
    <w:p w14:paraId="0B4CDAF0" w14:textId="20292558" w:rsidR="00B54BB3" w:rsidRPr="00CC1588" w:rsidRDefault="00CC1588" w:rsidP="00794350">
      <w:r w:rsidRPr="00CC1588">
        <w:t>La</w:t>
      </w:r>
      <w:r w:rsidR="00BA0BA2" w:rsidRPr="00CC1588">
        <w:t xml:space="preserve"> diversité n’est pas </w:t>
      </w:r>
      <w:r w:rsidRPr="00CC1588">
        <w:t>toujours apparente</w:t>
      </w:r>
      <w:r w:rsidR="006C2FC2" w:rsidRPr="00CC1588">
        <w:t xml:space="preserve">. </w:t>
      </w:r>
      <w:r w:rsidRPr="00CC1588">
        <w:t>La réalité de l’</w:t>
      </w:r>
      <w:r w:rsidR="00054A19" w:rsidRPr="00CC1588">
        <w:t>intersectionnalité</w:t>
      </w:r>
      <w:r w:rsidRPr="00CC1588">
        <w:t xml:space="preserve"> </w:t>
      </w:r>
      <w:r w:rsidR="00A67819">
        <w:t xml:space="preserve">fait que la dynamique de l’entrevue peut être façonnée par des expériences diverses, même lorsque le comité des entrevues suppose </w:t>
      </w:r>
      <w:r>
        <w:t>que l’</w:t>
      </w:r>
      <w:r w:rsidR="006C2FC2" w:rsidRPr="00CC1588">
        <w:t>exp</w:t>
      </w:r>
      <w:r w:rsidRPr="00CC1588">
        <w:t>é</w:t>
      </w:r>
      <w:r w:rsidR="006C2FC2" w:rsidRPr="00CC1588">
        <w:t>rience</w:t>
      </w:r>
      <w:r w:rsidRPr="00CC1588">
        <w:t xml:space="preserve"> interculturelle est largement linguisti</w:t>
      </w:r>
      <w:r>
        <w:t>qu</w:t>
      </w:r>
      <w:r w:rsidR="00CA6FCE" w:rsidRPr="00CC1588">
        <w:t>e</w:t>
      </w:r>
      <w:r w:rsidR="006C2FC2" w:rsidRPr="00CC1588">
        <w:t xml:space="preserve">. </w:t>
      </w:r>
    </w:p>
    <w:p w14:paraId="45C29AC0" w14:textId="5E3EE114" w:rsidR="00794350" w:rsidRPr="005A0BF2" w:rsidRDefault="00BA0BA2" w:rsidP="00794350">
      <w:r w:rsidRPr="00BA0BA2">
        <w:t>En reconnaissant à quel point la responsabilité de composer avec les différences culturelles incombe habituellement aux personnes reçues en entrevue, un comité des entrevues ayant une conscience culturelle adopte le principe de</w:t>
      </w:r>
      <w:r w:rsidR="00485761">
        <w:t xml:space="preserve"> l’adaptation réciproque ou sociale.</w:t>
      </w:r>
      <w:r w:rsidR="00794350" w:rsidRPr="00485761">
        <w:t xml:space="preserve"> </w:t>
      </w:r>
      <w:r w:rsidR="00A67819">
        <w:t>La prise en compte d</w:t>
      </w:r>
      <w:r w:rsidR="00CA6FCE">
        <w:t xml:space="preserve">es normes culturelles et </w:t>
      </w:r>
      <w:r w:rsidR="00A67819">
        <w:t>d</w:t>
      </w:r>
      <w:r w:rsidR="00CA6FCE">
        <w:t xml:space="preserve">es besoins en matière d’accessibilité </w:t>
      </w:r>
      <w:r w:rsidR="00A67819">
        <w:t xml:space="preserve">est ainsi vue </w:t>
      </w:r>
      <w:r w:rsidR="00AF28B7">
        <w:t>comme une obligation sociale plutôt que comme une responsabilité personnelle</w:t>
      </w:r>
      <w:r w:rsidR="00794350" w:rsidRPr="00485761">
        <w:t xml:space="preserve">. </w:t>
      </w:r>
      <w:r w:rsidR="00CB386E">
        <w:t xml:space="preserve">Étant le groupe qui dirige le processus d’entrevue et décide de son </w:t>
      </w:r>
      <w:r w:rsidR="00794350" w:rsidRPr="00AF28B7">
        <w:t xml:space="preserve">format, </w:t>
      </w:r>
      <w:r w:rsidR="00CB386E">
        <w:t xml:space="preserve">le comité des entrevues doit faire tout ce qu’il peut pour réduire </w:t>
      </w:r>
      <w:r w:rsidR="00AF28B7">
        <w:t xml:space="preserve">le fossé culturel </w:t>
      </w:r>
      <w:r w:rsidR="00CB386E">
        <w:t>afin</w:t>
      </w:r>
      <w:r w:rsidR="00AF28B7" w:rsidRPr="00AF28B7">
        <w:t xml:space="preserve"> que la personne interviewée soit moins anxieuse et moins intimidée, et qu’elle soit plus </w:t>
      </w:r>
      <w:r w:rsidR="00CB386E">
        <w:t>en mesure d’exposer avec justesse</w:t>
      </w:r>
      <w:r w:rsidR="00AF28B7">
        <w:t xml:space="preserve"> </w:t>
      </w:r>
      <w:r w:rsidR="00AF28B7" w:rsidRPr="00AF28B7">
        <w:t>son caractère et ses compétences</w:t>
      </w:r>
      <w:r w:rsidR="00794350" w:rsidRPr="00AF28B7">
        <w:t xml:space="preserve">. </w:t>
      </w:r>
      <w:r w:rsidR="00485761" w:rsidRPr="00A67819">
        <w:t>Dans un esprit de réciprocité, le</w:t>
      </w:r>
      <w:r w:rsidR="00A67819">
        <w:t>s membres du</w:t>
      </w:r>
      <w:r w:rsidR="00485761" w:rsidRPr="00A67819">
        <w:t xml:space="preserve"> comité commence</w:t>
      </w:r>
      <w:r w:rsidR="00A67819">
        <w:t>nt par évoquer toutes les mesures d’adaptation qu’ils ont prises ou dont ils avaient</w:t>
      </w:r>
      <w:r w:rsidR="00A67819" w:rsidRPr="00A67819">
        <w:t xml:space="preserve"> besoin pour mener l’entrevue. </w:t>
      </w:r>
      <w:r w:rsidR="00A67819">
        <w:t>Ils peuvent dire, par exemple : « </w:t>
      </w:r>
      <w:r w:rsidR="005A0BF2" w:rsidRPr="005A0BF2">
        <w:t xml:space="preserve">Nous </w:t>
      </w:r>
      <w:r w:rsidR="005A0BF2">
        <w:t>avons choisi d’utiliser</w:t>
      </w:r>
      <w:r w:rsidR="005A0BF2" w:rsidRPr="005A0BF2">
        <w:t xml:space="preserve"> la f</w:t>
      </w:r>
      <w:r w:rsidR="005A0BF2">
        <w:t>o</w:t>
      </w:r>
      <w:r w:rsidR="005A0BF2" w:rsidRPr="005A0BF2">
        <w:t xml:space="preserve">nction de sous-titrage codé pour cette entrevue parce que notre </w:t>
      </w:r>
      <w:r w:rsidR="00A67819">
        <w:t>comité</w:t>
      </w:r>
      <w:r w:rsidR="005A0BF2" w:rsidRPr="005A0BF2">
        <w:t xml:space="preserve"> en a</w:t>
      </w:r>
      <w:r w:rsidR="00A67819">
        <w:t>vait</w:t>
      </w:r>
      <w:r w:rsidR="005A0BF2" w:rsidRPr="005A0BF2">
        <w:t xml:space="preserve"> besoin</w:t>
      </w:r>
      <w:r w:rsidR="00794350" w:rsidRPr="005A0BF2">
        <w:t>.</w:t>
      </w:r>
      <w:r w:rsidR="005A0BF2">
        <w:t> »</w:t>
      </w:r>
    </w:p>
    <w:p w14:paraId="55B786E0" w14:textId="33CD2AFC" w:rsidR="00794350" w:rsidRPr="00C92937" w:rsidRDefault="00794350" w:rsidP="00794350">
      <w:r>
        <w:t xml:space="preserve">L’adaptation réciproque exige une approche adaptative et flexible du processus d’entrevue plutôt que la conformité à un modèle convenu et rigide. Pour </w:t>
      </w:r>
      <w:r w:rsidR="00A67819">
        <w:t>dépasser l</w:t>
      </w:r>
      <w:r>
        <w:t>es clivages culturels et valoriser la personne interviewée, le comité des entrevues peut prendre des précautions comme celles qui suivent</w:t>
      </w:r>
      <w:r w:rsidR="005A0BF2">
        <w:t> :</w:t>
      </w:r>
    </w:p>
    <w:p w14:paraId="7CBE1204" w14:textId="77777777" w:rsidR="00794350" w:rsidRPr="00963134" w:rsidRDefault="00794350" w:rsidP="00963134">
      <w:pPr>
        <w:pStyle w:val="Heading4"/>
      </w:pPr>
      <w:r>
        <w:t>La préparation</w:t>
      </w:r>
    </w:p>
    <w:p w14:paraId="52BF3958" w14:textId="7E7BE7B1" w:rsidR="00464FD2" w:rsidRPr="004C60F1" w:rsidRDefault="004C60F1" w:rsidP="00CB6A79">
      <w:pPr>
        <w:pStyle w:val="ListParagraph"/>
        <w:numPr>
          <w:ilvl w:val="0"/>
          <w:numId w:val="2"/>
        </w:numPr>
      </w:pPr>
      <w:r w:rsidRPr="004C60F1">
        <w:t>Informez-vous</w:t>
      </w:r>
      <w:r>
        <w:t xml:space="preserve"> à l’avance</w:t>
      </w:r>
      <w:r w:rsidRPr="004C60F1">
        <w:t xml:space="preserve"> auprès </w:t>
      </w:r>
      <w:r>
        <w:t xml:space="preserve">du </w:t>
      </w:r>
      <w:r w:rsidR="00BD4EC7" w:rsidRPr="004C60F1">
        <w:t>ministre ou</w:t>
      </w:r>
      <w:r>
        <w:t xml:space="preserve"> de</w:t>
      </w:r>
      <w:r w:rsidR="00BD4EC7" w:rsidRPr="004C60F1">
        <w:t xml:space="preserve"> la ministre de la vocation</w:t>
      </w:r>
      <w:r w:rsidR="00464FD2" w:rsidRPr="004C60F1">
        <w:t xml:space="preserve"> a</w:t>
      </w:r>
      <w:r>
        <w:t>u sujet de potentiels besoins en matière d’accessibilité</w:t>
      </w:r>
      <w:r w:rsidR="00464FD2" w:rsidRPr="004C60F1">
        <w:t>.</w:t>
      </w:r>
    </w:p>
    <w:p w14:paraId="22C63112" w14:textId="4B5CDB55" w:rsidR="00794350" w:rsidRPr="004C60F1" w:rsidRDefault="004928EA" w:rsidP="00CB6A79">
      <w:pPr>
        <w:pStyle w:val="ListParagraph"/>
        <w:numPr>
          <w:ilvl w:val="0"/>
          <w:numId w:val="2"/>
        </w:numPr>
      </w:pPr>
      <w:r>
        <w:t>Faites-vous accompagner par une personne qui connaît bien les questions d’</w:t>
      </w:r>
      <w:r w:rsidR="004C60F1" w:rsidRPr="004C60F1">
        <w:t xml:space="preserve">accessibilité ou </w:t>
      </w:r>
      <w:r>
        <w:t>les</w:t>
      </w:r>
      <w:r w:rsidR="004C60F1">
        <w:t xml:space="preserve"> </w:t>
      </w:r>
      <w:r w:rsidR="007B689F">
        <w:t>sensibilités culturelles</w:t>
      </w:r>
      <w:r w:rsidR="00AA5878" w:rsidRPr="004C60F1">
        <w:t xml:space="preserve"> </w:t>
      </w:r>
      <w:r w:rsidR="007B689F">
        <w:t xml:space="preserve">(p. ex., </w:t>
      </w:r>
      <w:r w:rsidR="005A0BF2">
        <w:t>sous-titrage codé</w:t>
      </w:r>
      <w:r w:rsidR="00AA5878" w:rsidRPr="004C60F1">
        <w:t xml:space="preserve">, </w:t>
      </w:r>
      <w:r w:rsidR="007F5F8F">
        <w:t xml:space="preserve">disposition des </w:t>
      </w:r>
      <w:r w:rsidR="005A0BF2">
        <w:t>sièges</w:t>
      </w:r>
      <w:r w:rsidR="00AA5878" w:rsidRPr="004C60F1">
        <w:t xml:space="preserve">, </w:t>
      </w:r>
      <w:r w:rsidR="007B689F">
        <w:t>éclairage,</w:t>
      </w:r>
      <w:r w:rsidR="007F5F8F">
        <w:t xml:space="preserve"> salutations</w:t>
      </w:r>
      <w:r w:rsidR="00AA5878" w:rsidRPr="004C60F1">
        <w:t xml:space="preserve">, </w:t>
      </w:r>
      <w:r w:rsidR="004C60F1">
        <w:t xml:space="preserve">contact visuel, </w:t>
      </w:r>
      <w:r w:rsidR="007B689F">
        <w:t>rythme</w:t>
      </w:r>
      <w:r w:rsidR="00AA5878" w:rsidRPr="004C60F1">
        <w:t xml:space="preserve">, </w:t>
      </w:r>
      <w:r w:rsidR="004C60F1">
        <w:t>signification des silences et des pauses</w:t>
      </w:r>
      <w:r w:rsidR="00AA5878" w:rsidRPr="004C60F1">
        <w:t xml:space="preserve">, </w:t>
      </w:r>
      <w:r w:rsidR="007B689F">
        <w:t>perception de</w:t>
      </w:r>
      <w:r w:rsidR="004C60F1" w:rsidRPr="004C60F1">
        <w:t xml:space="preserve"> la hiérarchie et </w:t>
      </w:r>
      <w:r w:rsidR="007B689F">
        <w:t xml:space="preserve">de </w:t>
      </w:r>
      <w:r w:rsidR="004C60F1" w:rsidRPr="004C60F1">
        <w:t xml:space="preserve">l’autorité, signification ou absence de signification des </w:t>
      </w:r>
      <w:r w:rsidR="00275BE3">
        <w:t>habitudes de langage</w:t>
      </w:r>
      <w:r w:rsidR="00AA5878" w:rsidRPr="004C60F1">
        <w:t xml:space="preserve">, </w:t>
      </w:r>
      <w:r w:rsidR="004C60F1" w:rsidRPr="004C60F1">
        <w:t>expression de l’accord et du désaccord</w:t>
      </w:r>
      <w:r w:rsidR="005A0BF2">
        <w:t xml:space="preserve">, </w:t>
      </w:r>
      <w:r w:rsidR="004C60F1" w:rsidRPr="004C60F1">
        <w:t>gestes à éviter</w:t>
      </w:r>
      <w:r w:rsidR="005A0BF2">
        <w:t>, etc.</w:t>
      </w:r>
      <w:r w:rsidR="007B689F">
        <w:t>)</w:t>
      </w:r>
      <w:r w:rsidR="00AA5878" w:rsidRPr="004C60F1">
        <w:t>.</w:t>
      </w:r>
    </w:p>
    <w:p w14:paraId="404EF5D1" w14:textId="4872D66A" w:rsidR="0011212F" w:rsidRPr="00FD2730" w:rsidRDefault="004928EA" w:rsidP="00CB6A79">
      <w:pPr>
        <w:pStyle w:val="ListParagraph"/>
        <w:numPr>
          <w:ilvl w:val="0"/>
          <w:numId w:val="2"/>
        </w:numPr>
      </w:pPr>
      <w:r>
        <w:t xml:space="preserve">Prenez conscience du fait </w:t>
      </w:r>
      <w:r w:rsidR="00FD2730" w:rsidRPr="00FD2730">
        <w:t>que la neurodiversité es</w:t>
      </w:r>
      <w:r w:rsidR="00FD2730">
        <w:t xml:space="preserve">t </w:t>
      </w:r>
      <w:r w:rsidR="00FD2730" w:rsidRPr="00FD2730">
        <w:t>une réalité et que les cerveaux des membres du comité</w:t>
      </w:r>
      <w:r w:rsidR="00FD2730">
        <w:t xml:space="preserve"> des entrevues fonctionnent tous différemment</w:t>
      </w:r>
      <w:r w:rsidR="0011212F" w:rsidRPr="00FD2730">
        <w:t>.</w:t>
      </w:r>
    </w:p>
    <w:p w14:paraId="28553EB5" w14:textId="593F627A" w:rsidR="00794350" w:rsidRPr="007F5F8F" w:rsidRDefault="00794350" w:rsidP="00CB6A79">
      <w:pPr>
        <w:pStyle w:val="ListParagraph"/>
        <w:numPr>
          <w:ilvl w:val="0"/>
          <w:numId w:val="2"/>
        </w:numPr>
      </w:pPr>
      <w:r w:rsidRPr="007F5F8F">
        <w:t>V</w:t>
      </w:r>
      <w:r w:rsidR="007B689F" w:rsidRPr="007F5F8F">
        <w:t xml:space="preserve">érifiez </w:t>
      </w:r>
      <w:r w:rsidR="00FD2730" w:rsidRPr="007F5F8F">
        <w:t xml:space="preserve">les questions </w:t>
      </w:r>
      <w:r w:rsidR="004928EA">
        <w:t>d’entrevue avec la personne qui vous accompagne dans le processus</w:t>
      </w:r>
      <w:r w:rsidRPr="007F5F8F">
        <w:t xml:space="preserve"> </w:t>
      </w:r>
      <w:r w:rsidR="000D3478">
        <w:t xml:space="preserve">pour éviter </w:t>
      </w:r>
      <w:r w:rsidR="004928EA">
        <w:t xml:space="preserve">celles </w:t>
      </w:r>
      <w:r w:rsidR="000D3478">
        <w:t>qui pourrai</w:t>
      </w:r>
      <w:r w:rsidR="004928EA">
        <w:t>en</w:t>
      </w:r>
      <w:r w:rsidR="000D3478">
        <w:t xml:space="preserve">t mettre </w:t>
      </w:r>
      <w:r w:rsidR="00E45D35" w:rsidRPr="007F5F8F">
        <w:t>la personne interviewée</w:t>
      </w:r>
      <w:r w:rsidRPr="007F5F8F">
        <w:t xml:space="preserve"> </w:t>
      </w:r>
      <w:r w:rsidR="000D3478">
        <w:t xml:space="preserve">dans l’embarras (p. ex., questions au sujet de </w:t>
      </w:r>
      <w:r w:rsidR="007F5F8F" w:rsidRPr="007F5F8F">
        <w:t>sa situation personnelle ou des sentiments qu’elle é</w:t>
      </w:r>
      <w:r w:rsidR="007F5F8F">
        <w:t>prouve</w:t>
      </w:r>
      <w:r w:rsidR="000D3478">
        <w:t>)</w:t>
      </w:r>
      <w:r w:rsidRPr="007F5F8F">
        <w:t>.</w:t>
      </w:r>
    </w:p>
    <w:p w14:paraId="4B9A29D8" w14:textId="6C8D058B" w:rsidR="00790F58" w:rsidRPr="00FD2730" w:rsidRDefault="00794350" w:rsidP="00CB6A79">
      <w:pPr>
        <w:pStyle w:val="ListParagraph"/>
        <w:numPr>
          <w:ilvl w:val="0"/>
          <w:numId w:val="2"/>
        </w:numPr>
      </w:pPr>
      <w:r>
        <w:lastRenderedPageBreak/>
        <w:t xml:space="preserve">Fournissez à l’avance les questions qui seront posées afin de réduire la pression sur la personne qui, sur place, doit réfléchir et s’exprimer dans une langue qui n’est pas sa langue maternelle. </w:t>
      </w:r>
      <w:r w:rsidR="00FD2730" w:rsidRPr="00FD2730">
        <w:t>Rappelez</w:t>
      </w:r>
      <w:r w:rsidR="00FD2730">
        <w:t>-lui cependant q</w:t>
      </w:r>
      <w:r w:rsidR="00FD2730" w:rsidRPr="00FD2730">
        <w:t xml:space="preserve">ue </w:t>
      </w:r>
      <w:r w:rsidR="00FD2730">
        <w:t>ses réponses pourraient susciter des</w:t>
      </w:r>
      <w:r w:rsidR="00FD2730" w:rsidRPr="00FD2730">
        <w:t xml:space="preserve"> questions s</w:t>
      </w:r>
      <w:r w:rsidR="00FD2730">
        <w:t>upplémentaires</w:t>
      </w:r>
      <w:r w:rsidRPr="00FD2730">
        <w:t>.</w:t>
      </w:r>
    </w:p>
    <w:p w14:paraId="3E4815F5" w14:textId="6BE50267" w:rsidR="00794350" w:rsidRPr="00963134" w:rsidRDefault="00794350" w:rsidP="00963134">
      <w:pPr>
        <w:pStyle w:val="Heading4"/>
      </w:pPr>
      <w:r>
        <w:t>La représentation</w:t>
      </w:r>
    </w:p>
    <w:p w14:paraId="6E7F3A4F" w14:textId="77777777" w:rsidR="00794350" w:rsidRPr="00C92937" w:rsidRDefault="00794350" w:rsidP="00CB6A79">
      <w:pPr>
        <w:pStyle w:val="ListParagraph"/>
        <w:numPr>
          <w:ilvl w:val="0"/>
          <w:numId w:val="3"/>
        </w:numPr>
      </w:pPr>
      <w:r>
        <w:t>Veillez à ce que le comité des entrevues soit diversifié sur les plans racial et culturel.</w:t>
      </w:r>
    </w:p>
    <w:p w14:paraId="515CD424" w14:textId="187FCDC2" w:rsidR="0011212F" w:rsidRPr="00485761" w:rsidRDefault="00485761" w:rsidP="00CB6A79">
      <w:pPr>
        <w:pStyle w:val="ListParagraph"/>
        <w:numPr>
          <w:ilvl w:val="0"/>
          <w:numId w:val="3"/>
        </w:numPr>
      </w:pPr>
      <w:r w:rsidRPr="00485761">
        <w:t>Veillez à ce qu’au moins une personne présente à l’entrevue provi</w:t>
      </w:r>
      <w:r>
        <w:t>enne de la communauté ethnolinguistique de la personne interviewée</w:t>
      </w:r>
      <w:r w:rsidR="00794350" w:rsidRPr="00485761">
        <w:t>.</w:t>
      </w:r>
    </w:p>
    <w:p w14:paraId="14BBE531" w14:textId="067F012D" w:rsidR="00794350" w:rsidRPr="00963134" w:rsidRDefault="00794350" w:rsidP="00963134">
      <w:pPr>
        <w:pStyle w:val="Heading4"/>
      </w:pPr>
      <w:r>
        <w:t>La langue</w:t>
      </w:r>
    </w:p>
    <w:p w14:paraId="07543B9B" w14:textId="77777777" w:rsidR="00794350" w:rsidRPr="00C92937" w:rsidRDefault="00794350" w:rsidP="00CB6A79">
      <w:pPr>
        <w:pStyle w:val="ListParagraph"/>
        <w:numPr>
          <w:ilvl w:val="0"/>
          <w:numId w:val="4"/>
        </w:numPr>
      </w:pPr>
      <w:r>
        <w:t>Demandez à la personne interviewée si elle aimerait que soit présente une personne qui parle couramment le français ou l’anglais ainsi que sa langue maternelle, pour lui venir en aide si des clarifications étaient nécessaires.</w:t>
      </w:r>
    </w:p>
    <w:p w14:paraId="76705296" w14:textId="53E53F77" w:rsidR="0006042E" w:rsidRPr="00FD2730" w:rsidRDefault="00FD2730" w:rsidP="00CB6A79">
      <w:pPr>
        <w:pStyle w:val="ListParagraph"/>
        <w:numPr>
          <w:ilvl w:val="0"/>
          <w:numId w:val="4"/>
        </w:numPr>
      </w:pPr>
      <w:r>
        <w:t>Utilisez le rythme, le ton et le</w:t>
      </w:r>
      <w:r w:rsidRPr="00FD2730">
        <w:t xml:space="preserve"> vocabulaire </w:t>
      </w:r>
      <w:r>
        <w:t>qui conviennent le mieux</w:t>
      </w:r>
      <w:r w:rsidR="00C92937" w:rsidRPr="00FD2730">
        <w:t xml:space="preserve"> </w:t>
      </w:r>
      <w:r>
        <w:t>à</w:t>
      </w:r>
      <w:r w:rsidR="00C92937" w:rsidRPr="00FD2730">
        <w:t xml:space="preserve"> </w:t>
      </w:r>
      <w:r w:rsidR="00E45D35" w:rsidRPr="00FD2730">
        <w:t>la personne interviewée</w:t>
      </w:r>
      <w:r w:rsidR="00C92937" w:rsidRPr="00FD2730">
        <w:t>.</w:t>
      </w:r>
    </w:p>
    <w:p w14:paraId="457F62A1" w14:textId="6C66AEA4" w:rsidR="00794350" w:rsidRPr="00FD2730" w:rsidRDefault="00FD2730" w:rsidP="00CB6A79">
      <w:pPr>
        <w:pStyle w:val="ListParagraph"/>
        <w:numPr>
          <w:ilvl w:val="0"/>
          <w:numId w:val="4"/>
        </w:numPr>
      </w:pPr>
      <w:r w:rsidRPr="00FD2730">
        <w:t xml:space="preserve">Si </w:t>
      </w:r>
      <w:r w:rsidR="00E45D35" w:rsidRPr="00FD2730">
        <w:t xml:space="preserve">la personne </w:t>
      </w:r>
      <w:r w:rsidRPr="00FD2730">
        <w:t>interviewée utilise les services d’un interprè</w:t>
      </w:r>
      <w:r>
        <w:t>te ou d’une interprète</w:t>
      </w:r>
      <w:r w:rsidR="0006042E" w:rsidRPr="00FD2730">
        <w:t xml:space="preserve">, </w:t>
      </w:r>
      <w:r>
        <w:t>veillez à vous adresser directement à la personne plutôt qu’à l’interprète</w:t>
      </w:r>
      <w:r w:rsidR="0006042E" w:rsidRPr="00FD2730">
        <w:t>.</w:t>
      </w:r>
    </w:p>
    <w:p w14:paraId="42F7929B" w14:textId="56AB2F64" w:rsidR="00794350" w:rsidRPr="00C92937" w:rsidRDefault="00794350" w:rsidP="00CB6A79">
      <w:pPr>
        <w:pStyle w:val="ListParagraph"/>
        <w:numPr>
          <w:ilvl w:val="0"/>
          <w:numId w:val="4"/>
        </w:numPr>
      </w:pPr>
      <w:r>
        <w:t>Faites valoir que la capacité de la personne à parler plus d’une langue est un atout important, et que le fait de parler français ou anglais avec un accent ne doit pas être considéré comme un problème à surmonter.</w:t>
      </w:r>
    </w:p>
    <w:p w14:paraId="3D9F4759" w14:textId="735DEAAD" w:rsidR="00D63059" w:rsidRPr="00485761" w:rsidRDefault="00485761" w:rsidP="009112E7">
      <w:pPr>
        <w:pStyle w:val="ListParagraph"/>
        <w:numPr>
          <w:ilvl w:val="0"/>
          <w:numId w:val="4"/>
        </w:numPr>
      </w:pPr>
      <w:r w:rsidRPr="00485761">
        <w:t xml:space="preserve">Les membres du comité des entrevues doivent garder à l’esprit qu’ils ont probablement eu l’occasion de se familiariser depuis longtemps avec le langage et les traditions de l’Église. Les personnes interviewées n’ont peut-être pas la même expérience et ne devraient pas avoir à répondre à des attentes irréalistes et injustifiées en ce qui a trait aux connaissances et au contexte. </w:t>
      </w:r>
    </w:p>
    <w:p w14:paraId="19128358" w14:textId="3718631E" w:rsidR="00794350" w:rsidRPr="00963134" w:rsidRDefault="00794350" w:rsidP="00963134">
      <w:pPr>
        <w:pStyle w:val="Heading4"/>
      </w:pPr>
      <w:r>
        <w:t>L’aménagement des lieux et le processus</w:t>
      </w:r>
    </w:p>
    <w:p w14:paraId="25E8EAE1" w14:textId="0E36F0E0" w:rsidR="00C92937" w:rsidRPr="00AF28B7" w:rsidRDefault="00FD2730" w:rsidP="00CB6A79">
      <w:pPr>
        <w:pStyle w:val="ListParagraph"/>
        <w:numPr>
          <w:ilvl w:val="0"/>
          <w:numId w:val="6"/>
        </w:numPr>
      </w:pPr>
      <w:r>
        <w:t xml:space="preserve">Précisez </w:t>
      </w:r>
      <w:r w:rsidR="00C92937" w:rsidRPr="00AF28B7">
        <w:t>a</w:t>
      </w:r>
      <w:r w:rsidR="00AF28B7" w:rsidRPr="00AF28B7">
        <w:t>u début de l’entrevue que vous êtes sensible au fait qu</w:t>
      </w:r>
      <w:r>
        <w:t>’il s’agit d’une rencontre interculturelle</w:t>
      </w:r>
      <w:r w:rsidR="00C92937" w:rsidRPr="00AF28B7">
        <w:t xml:space="preserve">, </w:t>
      </w:r>
      <w:r w:rsidR="00AF28B7" w:rsidRPr="00AF28B7">
        <w:t xml:space="preserve">et que tout le monde devrait se sentir </w:t>
      </w:r>
      <w:r w:rsidR="00AF28B7">
        <w:t xml:space="preserve">à l’aise de poser des questions </w:t>
      </w:r>
      <w:r>
        <w:t>et de clarifier certains éléments s’il y a lieu</w:t>
      </w:r>
      <w:r w:rsidR="00C92937" w:rsidRPr="00AF28B7">
        <w:t>.</w:t>
      </w:r>
    </w:p>
    <w:p w14:paraId="40D4EB4F" w14:textId="27FD4956" w:rsidR="00C92937" w:rsidRPr="00C92937" w:rsidRDefault="00C92937" w:rsidP="00CB6A79">
      <w:pPr>
        <w:pStyle w:val="ListParagraph"/>
        <w:numPr>
          <w:ilvl w:val="0"/>
          <w:numId w:val="6"/>
        </w:numPr>
      </w:pPr>
      <w:r>
        <w:t>Commencez l’entrevue par une période informelle qui permettra aux</w:t>
      </w:r>
      <w:r w:rsidR="009112E7">
        <w:t xml:space="preserve"> personnes participantes</w:t>
      </w:r>
      <w:r>
        <w:t xml:space="preserve"> de faire connaissance.</w:t>
      </w:r>
    </w:p>
    <w:p w14:paraId="06D1D142" w14:textId="73A901B0" w:rsidR="00C92937" w:rsidRPr="00AF28B7" w:rsidRDefault="004928EA" w:rsidP="00CB6A79">
      <w:pPr>
        <w:pStyle w:val="ListParagraph"/>
        <w:numPr>
          <w:ilvl w:val="0"/>
          <w:numId w:val="6"/>
        </w:numPr>
      </w:pPr>
      <w:r>
        <w:t>Considérez</w:t>
      </w:r>
      <w:r w:rsidR="009112E7">
        <w:t xml:space="preserve"> </w:t>
      </w:r>
      <w:r>
        <w:t>l’entrevue comme une occasion d’</w:t>
      </w:r>
      <w:r w:rsidR="00C92937" w:rsidRPr="00AF28B7">
        <w:t>hon</w:t>
      </w:r>
      <w:r w:rsidR="00AF28B7" w:rsidRPr="00AF28B7">
        <w:t xml:space="preserve">orer les différences culturelles en invitant un membre ou une membre du groupe à </w:t>
      </w:r>
      <w:r>
        <w:t>réciter une prière</w:t>
      </w:r>
      <w:r w:rsidR="00AF28B7" w:rsidRPr="00AF28B7">
        <w:t xml:space="preserve"> dans une langue autre que l’anglais, ou en </w:t>
      </w:r>
      <w:r w:rsidR="00460D6C">
        <w:t>prononçant</w:t>
      </w:r>
      <w:r w:rsidR="00C92937" w:rsidRPr="00AF28B7">
        <w:t xml:space="preserve"> </w:t>
      </w:r>
      <w:r w:rsidR="00AF28B7">
        <w:t xml:space="preserve">une prière en anglais qui demande à Dieu de bénir </w:t>
      </w:r>
      <w:r w:rsidR="00460D6C">
        <w:t>cette rencontre interculturelle</w:t>
      </w:r>
      <w:r w:rsidR="00C92937" w:rsidRPr="00AF28B7">
        <w:t>.</w:t>
      </w:r>
    </w:p>
    <w:p w14:paraId="32957451" w14:textId="0B730D54" w:rsidR="00C92937" w:rsidRPr="00AF28B7" w:rsidRDefault="004928EA" w:rsidP="00CB6A79">
      <w:pPr>
        <w:pStyle w:val="ListParagraph"/>
        <w:numPr>
          <w:ilvl w:val="0"/>
          <w:numId w:val="6"/>
        </w:numPr>
      </w:pPr>
      <w:r>
        <w:t xml:space="preserve">Aménagez les lieux </w:t>
      </w:r>
      <w:r w:rsidR="00460D6C">
        <w:t xml:space="preserve">de façon à créer un espace sûr </w:t>
      </w:r>
      <w:r>
        <w:t xml:space="preserve">et menez l’entrevue </w:t>
      </w:r>
      <w:r w:rsidR="00AF28B7" w:rsidRPr="00AF28B7">
        <w:t xml:space="preserve">de manière à faciliter l’écoute </w:t>
      </w:r>
      <w:r>
        <w:t>attentiv</w:t>
      </w:r>
      <w:r w:rsidR="00460D6C">
        <w:t>e. Témoignez de la prévenance à l’autre personne et prenez votre temps. Soyez à l’aise avec</w:t>
      </w:r>
      <w:r w:rsidR="00AF28B7">
        <w:t xml:space="preserve"> </w:t>
      </w:r>
      <w:r w:rsidR="00CB386E">
        <w:t>des</w:t>
      </w:r>
      <w:r w:rsidR="00CB386E" w:rsidRPr="00AF28B7">
        <w:t xml:space="preserve"> silences</w:t>
      </w:r>
      <w:r w:rsidR="00C92937" w:rsidRPr="00AF28B7">
        <w:t xml:space="preserve"> </w:t>
      </w:r>
      <w:r w:rsidR="00AF28B7">
        <w:t>et des</w:t>
      </w:r>
      <w:r w:rsidR="00C92937" w:rsidRPr="00AF28B7">
        <w:t xml:space="preserve"> pauses</w:t>
      </w:r>
      <w:r w:rsidR="00460D6C">
        <w:t xml:space="preserve"> et utilisez un langage corporel</w:t>
      </w:r>
      <w:r w:rsidR="004D56AD">
        <w:t xml:space="preserve"> chaleureux et encourageant</w:t>
      </w:r>
      <w:r w:rsidR="00460D6C">
        <w:t>. M</w:t>
      </w:r>
      <w:r w:rsidR="00AF28B7" w:rsidRPr="00AF28B7">
        <w:t xml:space="preserve">ontrez votre intérêt sans </w:t>
      </w:r>
      <w:r>
        <w:t xml:space="preserve">faire preuve d’indiscrétion et riez </w:t>
      </w:r>
      <w:r w:rsidR="004D56AD">
        <w:t>le plus possible avec l’autre personne</w:t>
      </w:r>
      <w:r w:rsidR="00C92937" w:rsidRPr="00AF28B7">
        <w:t xml:space="preserve"> (</w:t>
      </w:r>
      <w:r w:rsidR="00CB386E">
        <w:t>mais jamais aux dépens de quiconque</w:t>
      </w:r>
      <w:r w:rsidR="00C92937" w:rsidRPr="00AF28B7">
        <w:t>).</w:t>
      </w:r>
    </w:p>
    <w:p w14:paraId="7DC147E6" w14:textId="6596C353" w:rsidR="00794350" w:rsidRPr="00485761" w:rsidRDefault="00485761" w:rsidP="00963134">
      <w:pPr>
        <w:pStyle w:val="Heading4"/>
      </w:pPr>
      <w:r w:rsidRPr="00485761">
        <w:lastRenderedPageBreak/>
        <w:t>La manière de poser les questions</w:t>
      </w:r>
    </w:p>
    <w:p w14:paraId="7AF042C1" w14:textId="719F2C17" w:rsidR="00794350" w:rsidRPr="00485761" w:rsidRDefault="00485761" w:rsidP="00794350">
      <w:r w:rsidRPr="00485761">
        <w:t>En Occident, il y a une tendance à considérer que la collecte d’information est le but premier d’une</w:t>
      </w:r>
      <w:r>
        <w:t xml:space="preserve"> entrevue</w:t>
      </w:r>
      <w:r w:rsidR="00794350" w:rsidRPr="00485761">
        <w:t xml:space="preserve">. </w:t>
      </w:r>
    </w:p>
    <w:p w14:paraId="6E3DDE39" w14:textId="1A786A66" w:rsidR="00794350" w:rsidRPr="00485761" w:rsidRDefault="00794350" w:rsidP="00794350">
      <w:r>
        <w:t xml:space="preserve">Tandis qu’une partie de cette information est de nature dite personnelle, l’ensemble de ce qu’elle contient se rapporte à la personne ou nous parle d’elle. </w:t>
      </w:r>
      <w:r w:rsidR="00485761">
        <w:t>Ainsi, l</w:t>
      </w:r>
      <w:r w:rsidR="00485761" w:rsidRPr="00485761">
        <w:t xml:space="preserve">es pensées et les croyances d’une personne, </w:t>
      </w:r>
      <w:r w:rsidR="00AF28B7" w:rsidRPr="00485761">
        <w:t>ses manières</w:t>
      </w:r>
      <w:r w:rsidR="00485761" w:rsidRPr="00485761">
        <w:t xml:space="preserve"> de fonctionner, d’être en relation et d’as</w:t>
      </w:r>
      <w:r w:rsidR="00485761">
        <w:t>similer des connaissances nous révèlent le fond de son cœur et de son âme</w:t>
      </w:r>
      <w:r w:rsidRPr="00485761">
        <w:t xml:space="preserve">. </w:t>
      </w:r>
      <w:r>
        <w:t xml:space="preserve">Ce cœur de la personne, une Église interculturelle cherchera à le respecter et à le protéger. </w:t>
      </w:r>
      <w:r w:rsidRPr="00485761">
        <w:t xml:space="preserve">Il s’agira de reconnaître que pour </w:t>
      </w:r>
      <w:r w:rsidR="00485761" w:rsidRPr="00485761">
        <w:t xml:space="preserve">les personnes interviewées </w:t>
      </w:r>
      <w:r w:rsidR="00DA4299">
        <w:t xml:space="preserve">issues </w:t>
      </w:r>
      <w:r w:rsidR="00485761">
        <w:t>de plusieurs cultures</w:t>
      </w:r>
      <w:r w:rsidRPr="00485761">
        <w:t>,</w:t>
      </w:r>
      <w:r w:rsidR="00485761">
        <w:t xml:space="preserve"> la raison première de l’entrevue n’est pas de partager de l’information, mais d’établir une relation</w:t>
      </w:r>
      <w:r w:rsidRPr="00485761">
        <w:t xml:space="preserve">. </w:t>
      </w:r>
    </w:p>
    <w:p w14:paraId="56831124" w14:textId="3DB3E4BE" w:rsidR="00794350" w:rsidRPr="00C92937" w:rsidRDefault="00794350" w:rsidP="00794350">
      <w:r>
        <w:t>Le comité des entrevues peut poser une question qui vise à obtenir de l’information qui l’aidera à mieux connaître la personne interviewée</w:t>
      </w:r>
      <w:r w:rsidR="00DA4299">
        <w:t>. I</w:t>
      </w:r>
      <w:r>
        <w:t xml:space="preserve">l se peut que cette dernière prenne alors ses distances parce que ces questions lui paraissent trop directes, trop personnelles ou trop inquisitrices. </w:t>
      </w:r>
    </w:p>
    <w:p w14:paraId="7D356339" w14:textId="412FC2C1" w:rsidR="00794350" w:rsidRPr="00B54BB3" w:rsidRDefault="00794350" w:rsidP="00794350">
      <w:pPr>
        <w:spacing w:after="120"/>
        <w:rPr>
          <w:b/>
        </w:rPr>
      </w:pPr>
      <w:r>
        <w:rPr>
          <w:b/>
        </w:rPr>
        <w:t xml:space="preserve">Au moment de poser des questions, tenez compte des </w:t>
      </w:r>
      <w:r w:rsidR="00DA4299">
        <w:rPr>
          <w:b/>
        </w:rPr>
        <w:t>éléments</w:t>
      </w:r>
      <w:r>
        <w:rPr>
          <w:b/>
        </w:rPr>
        <w:t xml:space="preserve"> suivants</w:t>
      </w:r>
      <w:r w:rsidR="00DA4299">
        <w:rPr>
          <w:b/>
        </w:rPr>
        <w:t> :</w:t>
      </w:r>
    </w:p>
    <w:p w14:paraId="042C770C" w14:textId="61B05306" w:rsidR="00794350" w:rsidRPr="00B54BB3" w:rsidRDefault="00DF0B86" w:rsidP="00CB6A79">
      <w:pPr>
        <w:pStyle w:val="ListParagraph"/>
        <w:numPr>
          <w:ilvl w:val="0"/>
          <w:numId w:val="5"/>
        </w:numPr>
      </w:pPr>
      <w:r w:rsidRPr="00A24A35">
        <w:t>Personne n’aime perdre la face</w:t>
      </w:r>
      <w:r w:rsidR="007D7020" w:rsidRPr="00A24A35">
        <w:t xml:space="preserve">, </w:t>
      </w:r>
      <w:r w:rsidR="00A42CEF">
        <w:t>quelle que soit la culture à laquelle on appartient ou le vécu que l’on a</w:t>
      </w:r>
      <w:r w:rsidR="007D7020" w:rsidRPr="00A24A35">
        <w:t xml:space="preserve">. </w:t>
      </w:r>
      <w:r w:rsidR="007D7020">
        <w:t xml:space="preserve">Faites tout ce que vous pouvez pour éviter que la personne interviewée se sente embarrassée ou perturbée à cause de certaines questions. </w:t>
      </w:r>
    </w:p>
    <w:p w14:paraId="38DFCC38" w14:textId="0D40F30C" w:rsidR="00794350" w:rsidRPr="00B54BB3" w:rsidRDefault="00DF0B86" w:rsidP="00CB6A79">
      <w:pPr>
        <w:pStyle w:val="ListParagraph"/>
        <w:numPr>
          <w:ilvl w:val="0"/>
          <w:numId w:val="5"/>
        </w:numPr>
      </w:pPr>
      <w:r w:rsidRPr="00DF0B86">
        <w:t xml:space="preserve">Une question trop ouverte en début d’entrevue peut non seulement rendre l’amorce difficile, </w:t>
      </w:r>
      <w:r>
        <w:t xml:space="preserve">parce que la personne risque de ne pas savoir par où commencer, </w:t>
      </w:r>
      <w:r w:rsidRPr="00DF0B86">
        <w:t xml:space="preserve">mais elle peut aussi créer un malaise </w:t>
      </w:r>
      <w:r>
        <w:t>en la poussant d’entrée de jeu à communiquer des informations personnelles. « </w:t>
      </w:r>
      <w:r w:rsidR="007D7020">
        <w:t xml:space="preserve">Parlez-nous de vous » est une question trop large. </w:t>
      </w:r>
      <w:r w:rsidR="00A42CEF">
        <w:t>Il est préférable de dire : « </w:t>
      </w:r>
      <w:r w:rsidR="007D7020">
        <w:t>Parlez-nous de votre expérience en ce qui a trait au leadership ministériel</w:t>
      </w:r>
      <w:r w:rsidR="00A42CEF">
        <w:t>.</w:t>
      </w:r>
      <w:r w:rsidR="007D7020">
        <w:t xml:space="preserve"> »</w:t>
      </w:r>
    </w:p>
    <w:p w14:paraId="7CAA5768" w14:textId="6F6AC3F7" w:rsidR="00794350" w:rsidRPr="00B54BB3" w:rsidRDefault="00DF0B86" w:rsidP="00CB6A79">
      <w:pPr>
        <w:pStyle w:val="ListParagraph"/>
        <w:numPr>
          <w:ilvl w:val="0"/>
          <w:numId w:val="5"/>
        </w:numPr>
      </w:pPr>
      <w:r w:rsidRPr="00DF0B86">
        <w:t xml:space="preserve">De même, il est courant de terminer une entrevue en demandant à la personne </w:t>
      </w:r>
      <w:r>
        <w:t xml:space="preserve">si elle a elle-même des questions. </w:t>
      </w:r>
      <w:r w:rsidRPr="00674A77">
        <w:t>Or dans plusieurs cultures, le fait de poser des questions</w:t>
      </w:r>
      <w:r w:rsidR="00794350" w:rsidRPr="00674A77">
        <w:t xml:space="preserve"> </w:t>
      </w:r>
      <w:r w:rsidR="00A42CEF">
        <w:t>équivaut à révéler que l’on ignore certaines choses que l’on devrait connaître</w:t>
      </w:r>
      <w:r w:rsidR="00794350" w:rsidRPr="00674A77">
        <w:t xml:space="preserve">. </w:t>
      </w:r>
      <w:r w:rsidR="00A42CEF">
        <w:t>« </w:t>
      </w:r>
      <w:r w:rsidR="00794350">
        <w:t xml:space="preserve">Y a-t-il des choses que vous aimeriez nous dire avant de clore cette entrevue? » est une formule plus invitante. </w:t>
      </w:r>
    </w:p>
    <w:p w14:paraId="2DE83388" w14:textId="77777777" w:rsidR="00794350" w:rsidRPr="00B54BB3" w:rsidRDefault="00794350" w:rsidP="00CB6A79">
      <w:pPr>
        <w:pStyle w:val="ListParagraph"/>
        <w:numPr>
          <w:ilvl w:val="0"/>
          <w:numId w:val="5"/>
        </w:numPr>
      </w:pPr>
      <w:r>
        <w:t xml:space="preserve">Généralement, les schémas de pensée occidentaux tendent vers l’abstraction. Ce n’est pas le cas dans plusieurs autres traditions culturelles, qui font appel à des images concrètes et s’appuient sur le récit. Ce serait donc une bonne idée d’inclure des questions faisant référence à un scénario ou à des exemples concrets, que la personne interviewée pourra rattacher à des expériences vécues et à ses compétences en situation réelle. </w:t>
      </w:r>
    </w:p>
    <w:p w14:paraId="400DC0E6" w14:textId="199F9EAF" w:rsidR="00794350" w:rsidRPr="0051696F" w:rsidRDefault="00FD379A" w:rsidP="00CB6A79">
      <w:pPr>
        <w:pStyle w:val="ListParagraph"/>
        <w:numPr>
          <w:ilvl w:val="0"/>
          <w:numId w:val="5"/>
        </w:numPr>
      </w:pPr>
      <w:r w:rsidRPr="0051696F">
        <w:t xml:space="preserve">Si la personne interviewée a récemment immigré, évitez </w:t>
      </w:r>
      <w:r w:rsidR="0051696F" w:rsidRPr="0051696F">
        <w:t xml:space="preserve">de lui poser des </w:t>
      </w:r>
      <w:r w:rsidR="00794350" w:rsidRPr="0051696F">
        <w:t xml:space="preserve">questions </w:t>
      </w:r>
      <w:r w:rsidR="00CB386E">
        <w:t xml:space="preserve">sur les raisons qui l’ont amenée à immigrer au Canada ou sur la durée prévue de son séjour dans le pays. </w:t>
      </w:r>
      <w:r w:rsidR="00A42CEF">
        <w:t>La première question</w:t>
      </w:r>
      <w:r w:rsidR="00CB386E">
        <w:t xml:space="preserve"> peut laisser entendre que vous pensez que </w:t>
      </w:r>
      <w:r w:rsidR="00AF28B7" w:rsidRPr="00AF28B7">
        <w:t>certaines raisons sont plus val</w:t>
      </w:r>
      <w:r w:rsidR="00CB386E">
        <w:t>ables</w:t>
      </w:r>
      <w:r w:rsidR="00AF28B7" w:rsidRPr="00AF28B7">
        <w:t xml:space="preserve"> que d’autres</w:t>
      </w:r>
      <w:r w:rsidR="00A42CEF">
        <w:t>, et il semblerait que la seconde</w:t>
      </w:r>
      <w:r w:rsidR="00CB386E" w:rsidRPr="00CB386E">
        <w:t xml:space="preserve"> question est plus fréquemment posée aux personnes racisées, en particulier si elles viennent d’un pays de </w:t>
      </w:r>
      <w:r w:rsidR="00CB386E" w:rsidRPr="00CB386E">
        <w:lastRenderedPageBreak/>
        <w:t>l’hémisphère sud. Les deux questions mettent l’accent sur le statut d’étranger</w:t>
      </w:r>
      <w:r w:rsidR="00CB386E">
        <w:t xml:space="preserve"> et laissent </w:t>
      </w:r>
      <w:r w:rsidR="00CB386E" w:rsidRPr="00CB386E">
        <w:t>sous-entendre que la personne peut dissimuler ses vraies motivations</w:t>
      </w:r>
      <w:r w:rsidR="00794350" w:rsidRPr="00CB386E">
        <w:t xml:space="preserve">. </w:t>
      </w:r>
      <w:r w:rsidR="0051696F" w:rsidRPr="0051696F">
        <w:t>Les membres du comité</w:t>
      </w:r>
      <w:r w:rsidR="0051696F">
        <w:t xml:space="preserve"> des entrevues ne sont ni des agents d’immigration ni des inquisiteurs</w:t>
      </w:r>
      <w:r w:rsidR="00794350" w:rsidRPr="0051696F">
        <w:t xml:space="preserve">. </w:t>
      </w:r>
    </w:p>
    <w:p w14:paraId="4595A211" w14:textId="141000A6" w:rsidR="00E31D30" w:rsidRPr="0051696F" w:rsidRDefault="00794350" w:rsidP="00CB6A79">
      <w:pPr>
        <w:pStyle w:val="ListParagraph"/>
        <w:numPr>
          <w:ilvl w:val="0"/>
          <w:numId w:val="5"/>
        </w:numPr>
      </w:pPr>
      <w:r>
        <w:t xml:space="preserve">Les membres du comité des entrevues doivent effectuer un discernement attentif. </w:t>
      </w:r>
      <w:r w:rsidRPr="00AF28B7">
        <w:t>I</w:t>
      </w:r>
      <w:r w:rsidR="00AF28B7" w:rsidRPr="00AF28B7">
        <w:t xml:space="preserve">l est donc parfaitement approprié de poser des questions qui visent à </w:t>
      </w:r>
      <w:r w:rsidR="00AF28B7">
        <w:t xml:space="preserve">mieux connaître l’attitude de </w:t>
      </w:r>
      <w:r w:rsidR="00E45D35" w:rsidRPr="00AF28B7">
        <w:t>la personne interviewée</w:t>
      </w:r>
      <w:r w:rsidR="00AF28B7">
        <w:t xml:space="preserve"> par rapport à l’Église Unie sans qu’il soit pour autant question de remettre en cause injustement </w:t>
      </w:r>
      <w:r w:rsidR="00A42CEF">
        <w:t>ses</w:t>
      </w:r>
      <w:r w:rsidR="00AF28B7">
        <w:t xml:space="preserve"> motivations ou </w:t>
      </w:r>
      <w:r w:rsidR="00A42CEF">
        <w:t>ses</w:t>
      </w:r>
      <w:r w:rsidR="00AF28B7">
        <w:t xml:space="preserve"> intentions</w:t>
      </w:r>
      <w:r w:rsidRPr="00AF28B7">
        <w:t>.</w:t>
      </w:r>
      <w:r w:rsidR="0051696F">
        <w:t xml:space="preserve"> Vous pouvez poser des questions comme :</w:t>
      </w:r>
    </w:p>
    <w:p w14:paraId="5540E60E" w14:textId="05D6023C" w:rsidR="00A672DE" w:rsidRPr="00DF0B86" w:rsidRDefault="00DF0B86" w:rsidP="00CB6A79">
      <w:pPr>
        <w:pStyle w:val="ListParagraph"/>
        <w:numPr>
          <w:ilvl w:val="0"/>
          <w:numId w:val="52"/>
        </w:numPr>
        <w:ind w:left="1080"/>
      </w:pPr>
      <w:r w:rsidRPr="00DF0B86">
        <w:t>Qu’est-ce qui vous attire dans l’Église Unie du Canada</w:t>
      </w:r>
      <w:r w:rsidR="00794350" w:rsidRPr="00DF0B86">
        <w:t>?</w:t>
      </w:r>
    </w:p>
    <w:p w14:paraId="300472EF" w14:textId="2523A121" w:rsidR="00A672DE" w:rsidRPr="00DF0B86" w:rsidRDefault="00DF0B86" w:rsidP="00CB6A79">
      <w:pPr>
        <w:pStyle w:val="ListParagraph"/>
        <w:numPr>
          <w:ilvl w:val="0"/>
          <w:numId w:val="52"/>
        </w:numPr>
        <w:ind w:left="1080"/>
      </w:pPr>
      <w:r w:rsidRPr="00DF0B86">
        <w:t xml:space="preserve">Quelles ressemblances et quelles différences percevez-vous entre celle-ci et l’Église </w:t>
      </w:r>
      <w:r>
        <w:t>de votre enfance?</w:t>
      </w:r>
    </w:p>
    <w:p w14:paraId="3D19A20E" w14:textId="71D81F39" w:rsidR="00A672DE" w:rsidRPr="00DF0B86" w:rsidRDefault="00DF0B86" w:rsidP="00CB6A79">
      <w:pPr>
        <w:pStyle w:val="ListParagraph"/>
        <w:numPr>
          <w:ilvl w:val="0"/>
          <w:numId w:val="52"/>
        </w:numPr>
        <w:ind w:left="1080"/>
      </w:pPr>
      <w:r w:rsidRPr="00DF0B86">
        <w:t>Pourriez-vous nous raconter comment vous avez entendu l’appel de Dieu au ministère?</w:t>
      </w:r>
    </w:p>
    <w:p w14:paraId="1AC05947" w14:textId="70409DEA" w:rsidR="00794350" w:rsidRPr="00DF0B86" w:rsidRDefault="00DF0B86" w:rsidP="00CB6A79">
      <w:pPr>
        <w:pStyle w:val="ListParagraph"/>
        <w:numPr>
          <w:ilvl w:val="0"/>
          <w:numId w:val="52"/>
        </w:numPr>
        <w:ind w:left="1080"/>
      </w:pPr>
      <w:r w:rsidRPr="00DF0B86">
        <w:t xml:space="preserve">Sous quelles formes percevez-vous l’œuvre de Dieu dans votre décision </w:t>
      </w:r>
      <w:r>
        <w:t>de</w:t>
      </w:r>
      <w:r w:rsidR="00794350" w:rsidRPr="00DF0B86">
        <w:t xml:space="preserve"> </w:t>
      </w:r>
      <w:r w:rsidR="007F5F8F">
        <w:t>devenir candidate ou candidat au ministère</w:t>
      </w:r>
      <w:r w:rsidR="00794350" w:rsidRPr="00DF0B86">
        <w:t>?</w:t>
      </w:r>
    </w:p>
    <w:p w14:paraId="3018214F" w14:textId="5D54D6C6" w:rsidR="00794350" w:rsidRPr="00674A77" w:rsidRDefault="00794350" w:rsidP="005B294B">
      <w:pPr>
        <w:pStyle w:val="Heading4"/>
      </w:pPr>
      <w:r w:rsidRPr="00674A77">
        <w:t>L’accompagnement lors des entrevues</w:t>
      </w:r>
    </w:p>
    <w:p w14:paraId="28C29B2F" w14:textId="07782CDE" w:rsidR="00794350" w:rsidRPr="00B54BB3" w:rsidRDefault="00DF0B86" w:rsidP="00794350">
      <w:r w:rsidRPr="00DF0B86">
        <w:t xml:space="preserve">La personne interviewée est accompagnée d’une personne de son choix. </w:t>
      </w:r>
      <w:r w:rsidRPr="007F5F8F">
        <w:t>Il peut s’agir par exemple d’</w:t>
      </w:r>
      <w:r w:rsidR="00DA79B9" w:rsidRPr="00DA79B9">
        <w:t xml:space="preserve">une proche ou un proche qui a suivi sa démarche de discernement, mais qui n’est ni un parent ni sa pasteure ou son pasteur. </w:t>
      </w:r>
      <w:r w:rsidR="00794350">
        <w:t>Cette accompagnatrice ou cet accompagnateur ne joue pas de rôle actif durant l’entrevue</w:t>
      </w:r>
      <w:r w:rsidR="00DA79B9">
        <w:t xml:space="preserve"> : </w:t>
      </w:r>
      <w:r w:rsidR="00794350">
        <w:t xml:space="preserve">elle ou il est plutôt là pour en observer le déroulement en vue d’aider par la suite la personne à faire un débreffage et à poursuivre sa réflexion. </w:t>
      </w:r>
    </w:p>
    <w:p w14:paraId="4CC8187D" w14:textId="1CA0B88C" w:rsidR="00794350" w:rsidRPr="00674A77" w:rsidRDefault="00DF0B86" w:rsidP="005B294B">
      <w:pPr>
        <w:pStyle w:val="Heading4"/>
      </w:pPr>
      <w:r w:rsidRPr="00674A77">
        <w:t>Les comités des entrevues</w:t>
      </w:r>
    </w:p>
    <w:p w14:paraId="33605904" w14:textId="3EB2E499" w:rsidR="00794350" w:rsidRPr="00794350" w:rsidRDefault="00DF0B86" w:rsidP="00794350">
      <w:r w:rsidRPr="00DF0B86">
        <w:t xml:space="preserve">Le conseil des candidatures peut se constituer en plusieurs </w:t>
      </w:r>
      <w:r>
        <w:t xml:space="preserve">petits </w:t>
      </w:r>
      <w:r w:rsidRPr="00DF0B86">
        <w:t>comités qui effect</w:t>
      </w:r>
      <w:r>
        <w:t>ueront les entrevues</w:t>
      </w:r>
      <w:r w:rsidR="00794350" w:rsidRPr="00DF0B86">
        <w:t xml:space="preserve">. </w:t>
      </w:r>
      <w:r w:rsidR="00794350">
        <w:t>Toutefois, les décisions devront être discutées et votées par l’ensemble de ses membres. Des comités limités à trois ou quatre membres permettent des discussions interactives et informelles, tout en donnant à la personne interviewée la possibilité de pleinement interagir avec chaque membre tout comme avec l’ensemble du comité.</w:t>
      </w:r>
    </w:p>
    <w:p w14:paraId="023B1EF8" w14:textId="77777777" w:rsidR="00D63059" w:rsidRDefault="00D63059">
      <w:pPr>
        <w:spacing w:after="160" w:line="259" w:lineRule="auto"/>
        <w:rPr>
          <w:rFonts w:eastAsia="Times New Roman"/>
          <w:b/>
          <w:bCs/>
          <w:color w:val="7030A0"/>
          <w:kern w:val="32"/>
          <w:sz w:val="40"/>
          <w:szCs w:val="32"/>
        </w:rPr>
      </w:pPr>
      <w:bookmarkStart w:id="20" w:name="_Hlk157419706"/>
      <w:bookmarkStart w:id="21" w:name="_Hlk157084931"/>
      <w:r>
        <w:br w:type="page"/>
      </w:r>
    </w:p>
    <w:p w14:paraId="5EA47E2D" w14:textId="5EAC55DA" w:rsidR="005517BF" w:rsidRPr="00E135FD" w:rsidRDefault="005517BF" w:rsidP="0028009E">
      <w:pPr>
        <w:pStyle w:val="Heading2"/>
      </w:pPr>
      <w:bookmarkStart w:id="22" w:name="_Toc172216124"/>
      <w:bookmarkStart w:id="23" w:name="_Toc175152650"/>
      <w:r>
        <w:lastRenderedPageBreak/>
        <w:t xml:space="preserve">Les </w:t>
      </w:r>
      <w:r w:rsidR="00EE3FD9">
        <w:t xml:space="preserve">grandes lignes des </w:t>
      </w:r>
      <w:r>
        <w:t>entrevue</w:t>
      </w:r>
      <w:bookmarkEnd w:id="22"/>
      <w:bookmarkEnd w:id="23"/>
      <w:r w:rsidR="00EE3FD9">
        <w:t>s</w:t>
      </w:r>
    </w:p>
    <w:p w14:paraId="60D68C7C" w14:textId="15F9A8E5" w:rsidR="00A31A85" w:rsidRPr="00A31A85" w:rsidRDefault="00596BDC" w:rsidP="00757FAC">
      <w:pPr>
        <w:pStyle w:val="Heading3"/>
      </w:pPr>
      <w:bookmarkStart w:id="24" w:name="_Toc175152651"/>
      <w:bookmarkStart w:id="25" w:name="_Toc526861276"/>
      <w:bookmarkEnd w:id="20"/>
      <w:r>
        <w:t>P</w:t>
      </w:r>
      <w:r w:rsidR="00A31A85">
        <w:t>rocessus général des entrevues</w:t>
      </w:r>
      <w:bookmarkEnd w:id="24"/>
    </w:p>
    <w:p w14:paraId="21D86809" w14:textId="77777777" w:rsidR="00A31A85" w:rsidRPr="005B294B" w:rsidRDefault="00A31A85" w:rsidP="005B294B">
      <w:pPr>
        <w:pStyle w:val="Heading4"/>
      </w:pPr>
      <w:r>
        <w:t>Avant l’entrevue</w:t>
      </w:r>
    </w:p>
    <w:p w14:paraId="5F0C13DF" w14:textId="66CD39C3" w:rsidR="00D8544B" w:rsidRDefault="00D8544B" w:rsidP="00CB6A79">
      <w:pPr>
        <w:pStyle w:val="ListParagraph"/>
        <w:numPr>
          <w:ilvl w:val="0"/>
          <w:numId w:val="9"/>
        </w:numPr>
      </w:pPr>
      <w:r>
        <w:t>Examinez avec soin toute demande écrite préalablement soumise par l</w:t>
      </w:r>
      <w:r w:rsidR="00003020">
        <w:t>a personne interviewée</w:t>
      </w:r>
      <w:r>
        <w:t>.</w:t>
      </w:r>
    </w:p>
    <w:p w14:paraId="6D6340AE" w14:textId="1B82C26B" w:rsidR="00D8544B" w:rsidRPr="00DF0B86" w:rsidRDefault="00D8544B" w:rsidP="00CB6A79">
      <w:pPr>
        <w:pStyle w:val="ListParagraph"/>
        <w:numPr>
          <w:ilvl w:val="0"/>
          <w:numId w:val="9"/>
        </w:numPr>
      </w:pPr>
      <w:r w:rsidRPr="00DF0B86">
        <w:t>Rev</w:t>
      </w:r>
      <w:r w:rsidR="00DF0B86" w:rsidRPr="00DF0B86">
        <w:t xml:space="preserve">oyez la </w:t>
      </w:r>
      <w:hyperlink w:history="1">
        <w:r w:rsidR="00DF0B86" w:rsidRPr="00691CC6">
          <w:rPr>
            <w:rStyle w:val="Hyperlink"/>
            <w:i/>
            <w:iCs/>
          </w:rPr>
          <w:t>politique sur le parcours de candidature</w:t>
        </w:r>
      </w:hyperlink>
      <w:r w:rsidR="00DF0B86" w:rsidRPr="00DF0B86">
        <w:t xml:space="preserve"> et </w:t>
      </w:r>
      <w:r w:rsidR="00A338AE">
        <w:t xml:space="preserve">les </w:t>
      </w:r>
      <w:r w:rsidR="00003020">
        <w:t>orientations de l’entrevue</w:t>
      </w:r>
      <w:r w:rsidR="001B3F85">
        <w:t xml:space="preserve"> dans le</w:t>
      </w:r>
      <w:r w:rsidR="00003020">
        <w:t xml:space="preserve"> volume</w:t>
      </w:r>
      <w:r w:rsidR="0044222F">
        <w:t> </w:t>
      </w:r>
      <w:r w:rsidR="00003020">
        <w:t>1 du</w:t>
      </w:r>
      <w:r w:rsidR="001B3F85">
        <w:t xml:space="preserve"> </w:t>
      </w:r>
      <w:hyperlink r:id="rId39" w:history="1">
        <w:r w:rsidR="001B3F85" w:rsidRPr="00691CC6">
          <w:rPr>
            <w:rStyle w:val="Hyperlink"/>
            <w:i/>
            <w:iCs/>
          </w:rPr>
          <w:t>guide à l’intention du conseil des candidatures</w:t>
        </w:r>
      </w:hyperlink>
      <w:r w:rsidRPr="00DF0B86">
        <w:t>.</w:t>
      </w:r>
    </w:p>
    <w:p w14:paraId="13B537EB" w14:textId="1FAB09BC" w:rsidR="00D8544B" w:rsidRPr="00A4041C" w:rsidRDefault="00D8544B" w:rsidP="00CB6A79">
      <w:pPr>
        <w:pStyle w:val="ListParagraph"/>
        <w:numPr>
          <w:ilvl w:val="0"/>
          <w:numId w:val="9"/>
        </w:numPr>
      </w:pPr>
      <w:r w:rsidRPr="00A4041C">
        <w:t>Re</w:t>
      </w:r>
      <w:r w:rsidR="00691CC6">
        <w:t>lisez la section qui porte su</w:t>
      </w:r>
      <w:r w:rsidR="00A4041C" w:rsidRPr="00A4041C">
        <w:t>r les doubles rôles</w:t>
      </w:r>
      <w:r w:rsidR="00003020">
        <w:t>, les préjugés</w:t>
      </w:r>
      <w:r w:rsidR="00691CC6">
        <w:t xml:space="preserve"> et la perception d</w:t>
      </w:r>
      <w:r w:rsidR="00A4041C">
        <w:t>es préjugé</w:t>
      </w:r>
      <w:r w:rsidRPr="00A4041C">
        <w:t>s.</w:t>
      </w:r>
    </w:p>
    <w:p w14:paraId="2A2EEAA5" w14:textId="35271CE7" w:rsidR="00D8544B" w:rsidRPr="00D57D4C" w:rsidRDefault="00D57D4C" w:rsidP="00CB6A79">
      <w:pPr>
        <w:pStyle w:val="ListParagraph"/>
        <w:numPr>
          <w:ilvl w:val="0"/>
          <w:numId w:val="9"/>
        </w:numPr>
      </w:pPr>
      <w:r w:rsidRPr="00D57D4C">
        <w:t xml:space="preserve">Informez-vous auprès du ministre ou de la ministre de la vocation au sujet </w:t>
      </w:r>
      <w:r>
        <w:t>de</w:t>
      </w:r>
      <w:r w:rsidR="00691CC6">
        <w:t>s mesures d’adaptation qu’il convient de prendre ou des besoins en matière d’accessibilité auxquels il vous faudra potentiellement répondre</w:t>
      </w:r>
      <w:r w:rsidR="00D8544B" w:rsidRPr="00D57D4C">
        <w:t>.</w:t>
      </w:r>
    </w:p>
    <w:p w14:paraId="30D47F33" w14:textId="4A3F8BD9" w:rsidR="004019B5" w:rsidRPr="00D57D4C" w:rsidRDefault="00D57D4C" w:rsidP="00CB6A79">
      <w:pPr>
        <w:pStyle w:val="ListParagraph"/>
        <w:numPr>
          <w:ilvl w:val="0"/>
          <w:numId w:val="9"/>
        </w:numPr>
      </w:pPr>
      <w:r w:rsidRPr="00D57D4C">
        <w:t xml:space="preserve">Consultez les </w:t>
      </w:r>
      <w:r w:rsidR="005A59D2" w:rsidRPr="00D57D4C">
        <w:t xml:space="preserve">questions </w:t>
      </w:r>
      <w:r w:rsidRPr="00D57D4C">
        <w:t>qui se trouvent à la fin de ce guide selon le</w:t>
      </w:r>
      <w:r>
        <w:t xml:space="preserve"> type d’entrevue que vous devez mener</w:t>
      </w:r>
      <w:r w:rsidR="005A59D2" w:rsidRPr="00D57D4C">
        <w:t>.</w:t>
      </w:r>
    </w:p>
    <w:p w14:paraId="64EC7F3A" w14:textId="77777777" w:rsidR="00D8544B" w:rsidRDefault="00D8544B" w:rsidP="00CB6A79">
      <w:pPr>
        <w:pStyle w:val="ListParagraph"/>
        <w:numPr>
          <w:ilvl w:val="0"/>
          <w:numId w:val="9"/>
        </w:numPr>
      </w:pPr>
      <w:r>
        <w:t xml:space="preserve">Déterminez comment l’entrevue se déroulera et précisez qui parmi le comité fera l’entrée en matière. </w:t>
      </w:r>
    </w:p>
    <w:p w14:paraId="5FD9B241" w14:textId="79F1D77F" w:rsidR="00D8544B" w:rsidRPr="00DF0B86" w:rsidRDefault="00DF0B86" w:rsidP="00CB6A79">
      <w:pPr>
        <w:pStyle w:val="ListParagraph"/>
        <w:numPr>
          <w:ilvl w:val="0"/>
          <w:numId w:val="9"/>
        </w:numPr>
      </w:pPr>
      <w:r w:rsidRPr="00DF0B86">
        <w:t>Pour les entrevues en personne, assurez-vous que l’espace qui sera utilisé pour l’</w:t>
      </w:r>
      <w:r>
        <w:t>entrevue est accessible, confortable</w:t>
      </w:r>
      <w:r w:rsidR="00A24A35">
        <w:t xml:space="preserve"> et</w:t>
      </w:r>
      <w:r>
        <w:t xml:space="preserve"> accueillant</w:t>
      </w:r>
      <w:r w:rsidR="00A24A35">
        <w:t xml:space="preserve">, </w:t>
      </w:r>
      <w:r>
        <w:t>et que toute</w:t>
      </w:r>
      <w:r w:rsidR="00E913E6">
        <w:t>s</w:t>
      </w:r>
      <w:r>
        <w:t xml:space="preserve"> les personnes présentes ont de l’eau ou une autre boisson</w:t>
      </w:r>
      <w:r w:rsidR="00D8544B" w:rsidRPr="00DF0B86">
        <w:t>.</w:t>
      </w:r>
    </w:p>
    <w:p w14:paraId="4F68CD0E" w14:textId="6823ED0E" w:rsidR="00746331" w:rsidRPr="00DF0B86" w:rsidRDefault="00DF0B86" w:rsidP="00CB6A79">
      <w:pPr>
        <w:pStyle w:val="ListParagraph"/>
        <w:numPr>
          <w:ilvl w:val="0"/>
          <w:numId w:val="9"/>
        </w:numPr>
      </w:pPr>
      <w:r w:rsidRPr="00DF0B86">
        <w:t>Pour les entrev</w:t>
      </w:r>
      <w:r>
        <w:t>u</w:t>
      </w:r>
      <w:r w:rsidRPr="00DF0B86">
        <w:t xml:space="preserve">es en ligne, assurez-vous que toutes les </w:t>
      </w:r>
      <w:r>
        <w:t>personnes participantes disposent des équipements et logiciels appropriés et</w:t>
      </w:r>
      <w:r w:rsidR="00D8544B" w:rsidRPr="00DF0B86">
        <w:t xml:space="preserve"> </w:t>
      </w:r>
      <w:r w:rsidR="00D57D4C">
        <w:t>qu’elles ont un plan B en cas d’interruption ou si elles rencontrent des problèmes de connexion</w:t>
      </w:r>
      <w:r w:rsidR="00D8544B" w:rsidRPr="00DF0B86">
        <w:t xml:space="preserve">. </w:t>
      </w:r>
    </w:p>
    <w:p w14:paraId="1F71A0FE" w14:textId="3386A7A7" w:rsidR="00746331" w:rsidRPr="00D57D4C" w:rsidRDefault="00D57D4C" w:rsidP="00CB6A79">
      <w:pPr>
        <w:pStyle w:val="ListParagraph"/>
        <w:numPr>
          <w:ilvl w:val="0"/>
          <w:numId w:val="9"/>
        </w:numPr>
      </w:pPr>
      <w:r w:rsidRPr="00D57D4C">
        <w:t xml:space="preserve">Prenez connaissance de la politique relative à </w:t>
      </w:r>
      <w:r w:rsidR="005042CC">
        <w:t>l’enregistrement numérique des entrevues (</w:t>
      </w:r>
      <w:r w:rsidRPr="00D57D4C">
        <w:t>voir</w:t>
      </w:r>
      <w:r w:rsidR="00D8544B" w:rsidRPr="00D57D4C">
        <w:t xml:space="preserve"> </w:t>
      </w:r>
      <w:r w:rsidR="005042CC">
        <w:t>l’</w:t>
      </w:r>
      <w:hyperlink w:anchor="_Appendix:_From_Policy" w:history="1">
        <w:r w:rsidR="005042CC">
          <w:rPr>
            <w:rStyle w:val="Hyperlink"/>
          </w:rPr>
          <w:t>anne</w:t>
        </w:r>
        <w:r w:rsidR="00D8544B" w:rsidRPr="00D57D4C">
          <w:rPr>
            <w:rStyle w:val="Hyperlink"/>
          </w:rPr>
          <w:t>x</w:t>
        </w:r>
      </w:hyperlink>
      <w:r w:rsidR="00A3455A">
        <w:rPr>
          <w:rStyle w:val="Hyperlink"/>
        </w:rPr>
        <w:t>e</w:t>
      </w:r>
      <w:r w:rsidR="00D8544B" w:rsidRPr="00D57D4C">
        <w:t>),</w:t>
      </w:r>
      <w:r w:rsidR="005042CC" w:rsidRPr="005042CC">
        <w:t xml:space="preserve"> </w:t>
      </w:r>
      <w:r w:rsidR="005042CC" w:rsidRPr="00D57D4C">
        <w:t>et veillez à la respecter, notamment en</w:t>
      </w:r>
      <w:r w:rsidR="00D8544B" w:rsidRPr="00D57D4C">
        <w:t xml:space="preserve"> </w:t>
      </w:r>
      <w:r w:rsidR="00003020">
        <w:t>veillant à ce que les informations sur les entrevues comportent un avis indiquant qu’elles font l’objet d’un enregistrement numérique</w:t>
      </w:r>
      <w:r w:rsidR="00D8544B" w:rsidRPr="00D57D4C">
        <w:t>.</w:t>
      </w:r>
    </w:p>
    <w:p w14:paraId="36C9EA09" w14:textId="66BF5677" w:rsidR="00F456F5" w:rsidRDefault="00D8544B" w:rsidP="00CB6A79">
      <w:pPr>
        <w:pStyle w:val="ListParagraph"/>
        <w:numPr>
          <w:ilvl w:val="0"/>
          <w:numId w:val="9"/>
        </w:numPr>
      </w:pPr>
      <w:r>
        <w:t>Assurez-vous que l’accompagnateur ou l’accompagnatrice comprend bien son rôle de témoin silencieux.</w:t>
      </w:r>
    </w:p>
    <w:p w14:paraId="36939F7A" w14:textId="27360411" w:rsidR="00617555" w:rsidRPr="003E62D9" w:rsidRDefault="0045705E" w:rsidP="005B294B">
      <w:pPr>
        <w:pStyle w:val="Heading4"/>
      </w:pPr>
      <w:r>
        <w:t>Organisation de l’entrevue</w:t>
      </w:r>
    </w:p>
    <w:p w14:paraId="5859E874" w14:textId="44F8532D" w:rsidR="00617555" w:rsidRPr="00003020" w:rsidRDefault="00212E73" w:rsidP="005B294B">
      <w:r w:rsidRPr="00212E73">
        <w:t xml:space="preserve">Les entrevues en ligne </w:t>
      </w:r>
      <w:r w:rsidR="0045705E">
        <w:t xml:space="preserve">peuvent </w:t>
      </w:r>
      <w:r w:rsidR="00003020">
        <w:t>comporte</w:t>
      </w:r>
      <w:r w:rsidR="0045705E">
        <w:t>r</w:t>
      </w:r>
      <w:r w:rsidR="00003020">
        <w:t xml:space="preserve"> des difficultés pour les membres du comité des entrevues </w:t>
      </w:r>
      <w:r w:rsidR="0045705E">
        <w:t>comme</w:t>
      </w:r>
      <w:r>
        <w:t xml:space="preserve"> pour</w:t>
      </w:r>
      <w:r w:rsidR="00617555" w:rsidRPr="00212E73">
        <w:t xml:space="preserve"> </w:t>
      </w:r>
      <w:r w:rsidR="00E45D35" w:rsidRPr="00212E73">
        <w:t>la personne interviewée</w:t>
      </w:r>
      <w:r w:rsidR="00617555" w:rsidRPr="00212E73">
        <w:t xml:space="preserve">. </w:t>
      </w:r>
      <w:r w:rsidR="00003020">
        <w:t xml:space="preserve">Vous pouvez mettre celle-ci à l’aise en vous préparant adéquatement à l’entrevue. </w:t>
      </w:r>
      <w:r w:rsidR="0045705E">
        <w:t>Portez le même soin et la même attention à l’organisation des entrevues à distance qu’à l’organisation d’entrevues en personne</w:t>
      </w:r>
      <w:r w:rsidR="00617555" w:rsidRPr="00003020">
        <w:t>.</w:t>
      </w:r>
    </w:p>
    <w:p w14:paraId="0C37A1E1" w14:textId="47816C1B" w:rsidR="00617555" w:rsidRPr="00212E73" w:rsidRDefault="00212E73" w:rsidP="00CB6A79">
      <w:pPr>
        <w:pStyle w:val="ListParagraph"/>
        <w:numPr>
          <w:ilvl w:val="0"/>
          <w:numId w:val="8"/>
        </w:numPr>
      </w:pPr>
      <w:r w:rsidRPr="002A1B48">
        <w:t>Vérifiez à l’avance le bon fonctionnement des équipements et de la connexion et assurez-vous que toutes les personnes participantes connaissent bien la plateforme et savent</w:t>
      </w:r>
      <w:r>
        <w:t xml:space="preserve"> comment s’y reconnecter au besoin</w:t>
      </w:r>
      <w:r w:rsidRPr="002A1B48">
        <w:t>.</w:t>
      </w:r>
    </w:p>
    <w:p w14:paraId="28DF8653" w14:textId="7B88E299" w:rsidR="00617555" w:rsidRPr="0045705E" w:rsidRDefault="0045705E" w:rsidP="00CB6A79">
      <w:pPr>
        <w:pStyle w:val="ListParagraph"/>
        <w:numPr>
          <w:ilvl w:val="0"/>
          <w:numId w:val="8"/>
        </w:numPr>
      </w:pPr>
      <w:r>
        <w:t>Utilisez</w:t>
      </w:r>
      <w:r w:rsidR="00862D6B" w:rsidRPr="0045705E">
        <w:t xml:space="preserve"> un </w:t>
      </w:r>
      <w:r w:rsidRPr="0045705E">
        <w:t>arri</w:t>
      </w:r>
      <w:r>
        <w:t xml:space="preserve">ère-plan </w:t>
      </w:r>
      <w:r w:rsidR="00862D6B" w:rsidRPr="0045705E">
        <w:t xml:space="preserve">virtuel </w:t>
      </w:r>
      <w:r>
        <w:t xml:space="preserve">épuré qui respire le calme </w:t>
      </w:r>
      <w:r w:rsidR="00617555" w:rsidRPr="0045705E">
        <w:t>o</w:t>
      </w:r>
      <w:r w:rsidRPr="0045705E">
        <w:t xml:space="preserve">u </w:t>
      </w:r>
      <w:r>
        <w:t xml:space="preserve">créez </w:t>
      </w:r>
      <w:r w:rsidRPr="0045705E">
        <w:t>un environnement physique chaleureux et accueillant</w:t>
      </w:r>
      <w:r w:rsidR="00617555" w:rsidRPr="0045705E">
        <w:t>.</w:t>
      </w:r>
    </w:p>
    <w:p w14:paraId="46507DEB" w14:textId="114A2FA5" w:rsidR="00E30EB0" w:rsidRPr="007F5F8F" w:rsidRDefault="00D139B0" w:rsidP="00CB6A79">
      <w:pPr>
        <w:pStyle w:val="ListParagraph"/>
        <w:numPr>
          <w:ilvl w:val="0"/>
          <w:numId w:val="8"/>
        </w:numPr>
      </w:pPr>
      <w:r>
        <w:t xml:space="preserve">Allez chercher </w:t>
      </w:r>
      <w:r w:rsidR="00E45D35" w:rsidRPr="007F5F8F">
        <w:t>la personne interviewée</w:t>
      </w:r>
      <w:r w:rsidR="00617555" w:rsidRPr="007F5F8F">
        <w:t xml:space="preserve"> </w:t>
      </w:r>
      <w:r>
        <w:t>dans la</w:t>
      </w:r>
      <w:r w:rsidR="007F5F8F" w:rsidRPr="007F5F8F">
        <w:t xml:space="preserve"> salle d’attente </w:t>
      </w:r>
      <w:r>
        <w:t>(</w:t>
      </w:r>
      <w:r w:rsidR="007F5F8F" w:rsidRPr="007F5F8F">
        <w:t>virtuelle ou physique</w:t>
      </w:r>
      <w:r>
        <w:t>)</w:t>
      </w:r>
      <w:r w:rsidR="00617555" w:rsidRPr="007F5F8F">
        <w:t>.</w:t>
      </w:r>
    </w:p>
    <w:p w14:paraId="12BBEE74" w14:textId="01A4EC83" w:rsidR="00E30EB0" w:rsidRPr="00D139B0" w:rsidRDefault="00E913E6" w:rsidP="00B65586">
      <w:pPr>
        <w:spacing w:after="120"/>
      </w:pPr>
      <w:r w:rsidRPr="00D139B0">
        <w:lastRenderedPageBreak/>
        <w:t xml:space="preserve">Pour les entrevues en personne, </w:t>
      </w:r>
      <w:r w:rsidR="00D139B0" w:rsidRPr="00D139B0">
        <w:t>donnez un maximum d’in</w:t>
      </w:r>
      <w:r w:rsidR="00D139B0">
        <w:t>formation sur l</w:t>
      </w:r>
      <w:r w:rsidR="0072565B">
        <w:t>e moment et le lieu de l’entrevue</w:t>
      </w:r>
      <w:r w:rsidR="00E30EB0" w:rsidRPr="00D139B0">
        <w:t>.</w:t>
      </w:r>
    </w:p>
    <w:p w14:paraId="15B9D616" w14:textId="6A9344D9" w:rsidR="00E30EB0" w:rsidRPr="00D139B0" w:rsidRDefault="0072565B" w:rsidP="00CB6A79">
      <w:pPr>
        <w:pStyle w:val="ListParagraph"/>
        <w:numPr>
          <w:ilvl w:val="0"/>
          <w:numId w:val="7"/>
        </w:numPr>
      </w:pPr>
      <w:r>
        <w:t xml:space="preserve">Donnez des indications sur </w:t>
      </w:r>
      <w:r w:rsidR="00395F9D">
        <w:t xml:space="preserve">l’endroit où la personne doit se rendre, </w:t>
      </w:r>
      <w:r w:rsidR="00D139B0" w:rsidRPr="00D139B0">
        <w:t>le stationnement disponible</w:t>
      </w:r>
      <w:r w:rsidR="00E30EB0" w:rsidRPr="00D139B0">
        <w:t xml:space="preserve">, </w:t>
      </w:r>
      <w:r w:rsidR="00395F9D">
        <w:t xml:space="preserve">l’emplacement de la </w:t>
      </w:r>
      <w:r w:rsidR="00D139B0">
        <w:t>salle d’entrevue</w:t>
      </w:r>
      <w:r w:rsidR="00E30EB0" w:rsidRPr="00D139B0">
        <w:t xml:space="preserve"> </w:t>
      </w:r>
      <w:r w:rsidR="00D139B0">
        <w:t>et d’autres informations utiles</w:t>
      </w:r>
      <w:r w:rsidR="00E30EB0" w:rsidRPr="00D139B0">
        <w:t>.</w:t>
      </w:r>
    </w:p>
    <w:p w14:paraId="1A68DE32" w14:textId="35B6D762" w:rsidR="00EB140F" w:rsidRPr="009856E7" w:rsidRDefault="009856E7" w:rsidP="00CB6A79">
      <w:pPr>
        <w:pStyle w:val="ListParagraph"/>
        <w:numPr>
          <w:ilvl w:val="0"/>
          <w:numId w:val="7"/>
        </w:numPr>
      </w:pPr>
      <w:r w:rsidRPr="009856E7">
        <w:t>Assurez-vous que les lieux sont accessibles</w:t>
      </w:r>
      <w:r w:rsidR="00EB140F" w:rsidRPr="009856E7">
        <w:t>.</w:t>
      </w:r>
    </w:p>
    <w:p w14:paraId="4950B7D8" w14:textId="77777777" w:rsidR="00617555" w:rsidRPr="005B294B" w:rsidRDefault="00617555" w:rsidP="005B294B">
      <w:pPr>
        <w:pStyle w:val="Heading4"/>
      </w:pPr>
      <w:r>
        <w:t>Début</w:t>
      </w:r>
    </w:p>
    <w:p w14:paraId="211C1973" w14:textId="07F83D5C" w:rsidR="009D05AA" w:rsidRPr="00D57D4C" w:rsidRDefault="00D57D4C" w:rsidP="00CB6A79">
      <w:pPr>
        <w:pStyle w:val="ListParagraph"/>
        <w:numPr>
          <w:ilvl w:val="0"/>
          <w:numId w:val="11"/>
        </w:numPr>
      </w:pPr>
      <w:r w:rsidRPr="00D57D4C">
        <w:t xml:space="preserve">Pour les entrevues en personne, </w:t>
      </w:r>
      <w:r w:rsidR="00A338AE">
        <w:t>envoyez un</w:t>
      </w:r>
      <w:r w:rsidR="009856E7">
        <w:t>e</w:t>
      </w:r>
      <w:r w:rsidR="00A338AE">
        <w:t xml:space="preserve"> </w:t>
      </w:r>
      <w:r w:rsidR="009D05AA" w:rsidRPr="00D57D4C">
        <w:t>memb</w:t>
      </w:r>
      <w:r w:rsidRPr="00D57D4C">
        <w:t xml:space="preserve">re </w:t>
      </w:r>
      <w:r w:rsidR="009856E7">
        <w:t xml:space="preserve">ou un membre </w:t>
      </w:r>
      <w:r w:rsidRPr="00D57D4C">
        <w:t>du comité des entrevues</w:t>
      </w:r>
      <w:r w:rsidR="00395F9D">
        <w:t xml:space="preserve"> chercher la </w:t>
      </w:r>
      <w:r>
        <w:t>p</w:t>
      </w:r>
      <w:r w:rsidR="00E45D35" w:rsidRPr="00D57D4C">
        <w:t xml:space="preserve">ersonne </w:t>
      </w:r>
      <w:r>
        <w:t>dans la salle d’</w:t>
      </w:r>
      <w:r w:rsidR="00395F9D">
        <w:t>attente</w:t>
      </w:r>
      <w:r w:rsidR="009D05AA" w:rsidRPr="00D57D4C">
        <w:t>.</w:t>
      </w:r>
    </w:p>
    <w:p w14:paraId="4E090D65" w14:textId="6B117F50" w:rsidR="009D05AA" w:rsidRPr="00D57D4C" w:rsidRDefault="00D57D4C" w:rsidP="00CB6A79">
      <w:pPr>
        <w:pStyle w:val="ListParagraph"/>
        <w:numPr>
          <w:ilvl w:val="0"/>
          <w:numId w:val="11"/>
        </w:numPr>
      </w:pPr>
      <w:r w:rsidRPr="00D57D4C">
        <w:t xml:space="preserve">Pour les entrevues en ligne, </w:t>
      </w:r>
      <w:r w:rsidR="009856E7">
        <w:t>envoyez une</w:t>
      </w:r>
      <w:r w:rsidR="009D05AA" w:rsidRPr="00D57D4C">
        <w:t xml:space="preserve"> memb</w:t>
      </w:r>
      <w:r w:rsidRPr="00D57D4C">
        <w:t xml:space="preserve">re </w:t>
      </w:r>
      <w:r w:rsidR="009856E7">
        <w:t xml:space="preserve">ou un membre </w:t>
      </w:r>
      <w:r w:rsidRPr="00D57D4C">
        <w:t>du comité des entrevues</w:t>
      </w:r>
      <w:r w:rsidR="009D05AA" w:rsidRPr="00D57D4C">
        <w:t xml:space="preserve"> </w:t>
      </w:r>
      <w:r w:rsidRPr="00D57D4C">
        <w:t>dans la salle d’attente virtuelle pour</w:t>
      </w:r>
      <w:r w:rsidR="009856E7">
        <w:t xml:space="preserve"> « accueillir » la personne</w:t>
      </w:r>
      <w:r w:rsidR="009D05AA" w:rsidRPr="00D57D4C">
        <w:t>.</w:t>
      </w:r>
    </w:p>
    <w:p w14:paraId="4C53B382" w14:textId="2A360526" w:rsidR="009D05AA" w:rsidRPr="00D57D4C" w:rsidRDefault="00D57D4C" w:rsidP="00CB6A79">
      <w:pPr>
        <w:pStyle w:val="ListParagraph"/>
        <w:numPr>
          <w:ilvl w:val="0"/>
          <w:numId w:val="11"/>
        </w:numPr>
      </w:pPr>
      <w:r w:rsidRPr="00D57D4C">
        <w:t xml:space="preserve">Présentez-vous et décrivez ce que vous faites au sein de l’Église </w:t>
      </w:r>
      <w:r>
        <w:t>et les raisons qui</w:t>
      </w:r>
      <w:r w:rsidR="002F077E" w:rsidRPr="00D57D4C">
        <w:t xml:space="preserve"> </w:t>
      </w:r>
      <w:r w:rsidR="00395F9D">
        <w:t>font que vous avez rejoint le</w:t>
      </w:r>
      <w:r w:rsidR="00FD379A" w:rsidRPr="00D57D4C">
        <w:t xml:space="preserve"> conseil des candidatures</w:t>
      </w:r>
      <w:r w:rsidR="002F077E" w:rsidRPr="00D57D4C">
        <w:t>.</w:t>
      </w:r>
    </w:p>
    <w:p w14:paraId="0347F6F4" w14:textId="0C0C627F" w:rsidR="000F5DF4" w:rsidRPr="000C10F2" w:rsidRDefault="00395F9D" w:rsidP="00CB6A79">
      <w:pPr>
        <w:pStyle w:val="ListParagraph"/>
        <w:numPr>
          <w:ilvl w:val="0"/>
          <w:numId w:val="11"/>
        </w:numPr>
      </w:pPr>
      <w:r>
        <w:t xml:space="preserve">Décrivez les étapes et </w:t>
      </w:r>
      <w:r w:rsidR="000F5DF4">
        <w:t>la durée du processus.</w:t>
      </w:r>
    </w:p>
    <w:p w14:paraId="63395962" w14:textId="06BDB65F" w:rsidR="00617555" w:rsidRPr="00D57D4C" w:rsidRDefault="00D57D4C" w:rsidP="00CB6A79">
      <w:pPr>
        <w:pStyle w:val="ListParagraph"/>
        <w:numPr>
          <w:ilvl w:val="0"/>
          <w:numId w:val="11"/>
        </w:numPr>
      </w:pPr>
      <w:r w:rsidRPr="00D57D4C">
        <w:t xml:space="preserve">Expliquez à </w:t>
      </w:r>
      <w:r w:rsidR="00E45D35" w:rsidRPr="00D57D4C">
        <w:t>la personne interviewée</w:t>
      </w:r>
      <w:r w:rsidR="00617555" w:rsidRPr="00D57D4C">
        <w:t xml:space="preserve"> </w:t>
      </w:r>
      <w:r w:rsidRPr="00D57D4C">
        <w:t>en quoi consistera l’entrevue et quel</w:t>
      </w:r>
      <w:r>
        <w:t>s en</w:t>
      </w:r>
      <w:r w:rsidRPr="00D57D4C">
        <w:t xml:space="preserve"> son</w:t>
      </w:r>
      <w:r>
        <w:t>t les objectifs</w:t>
      </w:r>
      <w:r w:rsidR="00617555" w:rsidRPr="00D57D4C">
        <w:t xml:space="preserve">. </w:t>
      </w:r>
    </w:p>
    <w:p w14:paraId="2A26FA51" w14:textId="2D05490A" w:rsidR="00617555" w:rsidRPr="00D57D4C" w:rsidRDefault="00D57D4C" w:rsidP="00CB6A79">
      <w:pPr>
        <w:pStyle w:val="ListParagraph"/>
        <w:numPr>
          <w:ilvl w:val="0"/>
          <w:numId w:val="11"/>
        </w:numPr>
      </w:pPr>
      <w:r w:rsidRPr="00D57D4C">
        <w:t>Donnez-lui la possibilité de poser des questions au sujet du processus, des attentes, etc</w:t>
      </w:r>
      <w:r w:rsidR="004C1263" w:rsidRPr="00D57D4C">
        <w:t>.</w:t>
      </w:r>
    </w:p>
    <w:p w14:paraId="71D27B62" w14:textId="05364FE2" w:rsidR="003B1C95" w:rsidRPr="000C10F2" w:rsidRDefault="00D57D4C" w:rsidP="00CB6A79">
      <w:pPr>
        <w:pStyle w:val="ListParagraph"/>
        <w:numPr>
          <w:ilvl w:val="0"/>
          <w:numId w:val="11"/>
        </w:numPr>
      </w:pPr>
      <w:r>
        <w:t>Consacrez un m</w:t>
      </w:r>
      <w:r w:rsidR="00617555">
        <w:t>oment à la prière.</w:t>
      </w:r>
    </w:p>
    <w:p w14:paraId="77882E63" w14:textId="4EBE45EB" w:rsidR="00A31A85" w:rsidRPr="00A31A85" w:rsidRDefault="00A31A85" w:rsidP="00757FAC">
      <w:pPr>
        <w:pStyle w:val="Heading4"/>
      </w:pPr>
      <w:bookmarkStart w:id="26" w:name="_Hlk157087629"/>
      <w:r>
        <w:t>Pendant</w:t>
      </w:r>
      <w:bookmarkEnd w:id="26"/>
      <w:r>
        <w:t xml:space="preserve"> l’entrevue</w:t>
      </w:r>
    </w:p>
    <w:p w14:paraId="1468A9D7" w14:textId="79989704" w:rsidR="00D8544B" w:rsidRDefault="00D8544B" w:rsidP="00CB6A79">
      <w:pPr>
        <w:pStyle w:val="ListParagraph"/>
        <w:numPr>
          <w:ilvl w:val="0"/>
          <w:numId w:val="10"/>
        </w:numPr>
      </w:pPr>
      <w:r>
        <w:t>Référez-vous aux documents écrits soumis par l</w:t>
      </w:r>
      <w:r w:rsidR="001D3E26">
        <w:t>a personne interviewée</w:t>
      </w:r>
      <w:r>
        <w:t>.</w:t>
      </w:r>
    </w:p>
    <w:p w14:paraId="108FADCE" w14:textId="547C692E" w:rsidR="009946DE" w:rsidRPr="00D57D4C" w:rsidRDefault="00D57D4C" w:rsidP="00CB6A79">
      <w:pPr>
        <w:pStyle w:val="ListParagraph"/>
        <w:numPr>
          <w:ilvl w:val="0"/>
          <w:numId w:val="10"/>
        </w:numPr>
      </w:pPr>
      <w:r w:rsidRPr="00D57D4C">
        <w:t xml:space="preserve">Inspirez-vous des </w:t>
      </w:r>
      <w:r w:rsidR="001D3E26">
        <w:t xml:space="preserve">exemples de </w:t>
      </w:r>
      <w:r w:rsidRPr="00D57D4C">
        <w:t xml:space="preserve">questions qui </w:t>
      </w:r>
      <w:r w:rsidR="001D3E26">
        <w:t xml:space="preserve">figurent dans le présent guide </w:t>
      </w:r>
      <w:r>
        <w:t>selon le type d’entrevue dont il est question</w:t>
      </w:r>
      <w:r w:rsidR="00C075CE" w:rsidRPr="00D57D4C">
        <w:t>.</w:t>
      </w:r>
    </w:p>
    <w:p w14:paraId="1B5CF725" w14:textId="4D92960B" w:rsidR="005A29EE" w:rsidRPr="00A3455A" w:rsidRDefault="00D57D4C" w:rsidP="00CB6A79">
      <w:pPr>
        <w:pStyle w:val="ListParagraph"/>
        <w:numPr>
          <w:ilvl w:val="0"/>
          <w:numId w:val="10"/>
        </w:numPr>
      </w:pPr>
      <w:r w:rsidRPr="00A3455A">
        <w:t>Enregistrez l’entrevue en respectant l</w:t>
      </w:r>
      <w:r w:rsidR="00A3455A" w:rsidRPr="00A3455A">
        <w:t xml:space="preserve">a politique relative aux enregistrements numériques </w:t>
      </w:r>
      <w:r w:rsidR="00865EF2" w:rsidRPr="00A3455A">
        <w:t>(</w:t>
      </w:r>
      <w:r w:rsidR="00A3455A">
        <w:t>voir l’</w:t>
      </w:r>
      <w:hyperlink w:anchor="_Appendix:_From_Policy" w:history="1">
        <w:r w:rsidR="00A3455A">
          <w:rPr>
            <w:rStyle w:val="Hyperlink"/>
          </w:rPr>
          <w:t>anne</w:t>
        </w:r>
        <w:r w:rsidR="00865EF2" w:rsidRPr="00A3455A">
          <w:rPr>
            <w:rStyle w:val="Hyperlink"/>
          </w:rPr>
          <w:t>x</w:t>
        </w:r>
      </w:hyperlink>
      <w:r w:rsidR="00A3455A" w:rsidRPr="00A3455A">
        <w:rPr>
          <w:rStyle w:val="Hyperlink"/>
        </w:rPr>
        <w:t>e</w:t>
      </w:r>
      <w:r w:rsidR="00865EF2" w:rsidRPr="00A3455A">
        <w:t>).</w:t>
      </w:r>
    </w:p>
    <w:p w14:paraId="28BB9F71" w14:textId="76A8DDC1" w:rsidR="00D63059" w:rsidRPr="00D57D4C" w:rsidRDefault="00D57D4C" w:rsidP="00CB6A79">
      <w:pPr>
        <w:pStyle w:val="ListParagraph"/>
        <w:numPr>
          <w:ilvl w:val="0"/>
          <w:numId w:val="10"/>
        </w:numPr>
        <w:rPr>
          <w:rFonts w:eastAsia="Times New Roman" w:cs="Calibri"/>
          <w:szCs w:val="24"/>
        </w:rPr>
      </w:pPr>
      <w:r w:rsidRPr="00D57D4C">
        <w:t>Assurez-vous qu’au moins un membre du comité des entrevues prend des notes e</w:t>
      </w:r>
      <w:r>
        <w:t>n suivant les instructions ci-après</w:t>
      </w:r>
      <w:r w:rsidR="00D8544B" w:rsidRPr="00D57D4C">
        <w:t>.</w:t>
      </w:r>
      <w:bookmarkEnd w:id="25"/>
    </w:p>
    <w:p w14:paraId="27E2A100" w14:textId="4F3C538D" w:rsidR="004A7AEB" w:rsidRPr="00A24A35" w:rsidRDefault="0042692F" w:rsidP="00757FAC">
      <w:pPr>
        <w:pStyle w:val="Heading4"/>
        <w:rPr>
          <w:rFonts w:cs="Calibri"/>
        </w:rPr>
      </w:pPr>
      <w:bookmarkStart w:id="27" w:name="_Hlk157088033"/>
      <w:r w:rsidRPr="00A24A35">
        <w:t>Enregistrement de l’entrevue</w:t>
      </w:r>
      <w:bookmarkEnd w:id="27"/>
    </w:p>
    <w:p w14:paraId="38E76E65" w14:textId="715AF37C" w:rsidR="00074B6D" w:rsidRPr="00BC0874" w:rsidRDefault="0042692F" w:rsidP="00757FAC">
      <w:r w:rsidRPr="00BC0874">
        <w:t>Puisque les entrevues sont menées par un comité au nom de l’ensemble du conseil des candidatures</w:t>
      </w:r>
      <w:r w:rsidR="009856E7">
        <w:t xml:space="preserve">, </w:t>
      </w:r>
      <w:r w:rsidRPr="00BC0874">
        <w:t xml:space="preserve">il est </w:t>
      </w:r>
      <w:r w:rsidR="00BC0874" w:rsidRPr="00BC0874">
        <w:t>important</w:t>
      </w:r>
      <w:r w:rsidR="00BC0874">
        <w:t xml:space="preserve"> que leur contenu </w:t>
      </w:r>
      <w:r w:rsidR="009856E7">
        <w:t xml:space="preserve">soit rapporté </w:t>
      </w:r>
      <w:r w:rsidR="00BC0874">
        <w:t>avec précision</w:t>
      </w:r>
      <w:r w:rsidR="009856E7">
        <w:t xml:space="preserve">. </w:t>
      </w:r>
      <w:r w:rsidR="009856E7" w:rsidRPr="009856E7">
        <w:t>Une ou plusieurs personnes sont donc charg</w:t>
      </w:r>
      <w:r w:rsidR="009856E7">
        <w:t>é</w:t>
      </w:r>
      <w:r w:rsidR="009856E7" w:rsidRPr="009856E7">
        <w:t xml:space="preserve">es de </w:t>
      </w:r>
      <w:r w:rsidR="009856E7">
        <w:t>prendre des notes et d’établir un compte-rendu de l’en</w:t>
      </w:r>
      <w:r w:rsidR="00A9348C">
        <w:t>trevue</w:t>
      </w:r>
      <w:r w:rsidR="00074B6D" w:rsidRPr="009856E7">
        <w:t xml:space="preserve">. </w:t>
      </w:r>
      <w:r w:rsidR="00BC0874" w:rsidRPr="00BC0874">
        <w:t xml:space="preserve">Ces notes sont utilisées </w:t>
      </w:r>
      <w:r w:rsidR="00FD495D">
        <w:t>à trois fins :</w:t>
      </w:r>
    </w:p>
    <w:p w14:paraId="2182DEC0" w14:textId="73E80DA1" w:rsidR="00074B6D" w:rsidRPr="00BC0874" w:rsidRDefault="00BC0874" w:rsidP="00CB6A79">
      <w:pPr>
        <w:pStyle w:val="ListParagraph"/>
        <w:numPr>
          <w:ilvl w:val="0"/>
          <w:numId w:val="12"/>
        </w:numPr>
      </w:pPr>
      <w:r w:rsidRPr="00BC0874">
        <w:t xml:space="preserve">Permettre au comité d’entrevue de </w:t>
      </w:r>
      <w:r>
        <w:t>faire un compte-rendu aussi précis</w:t>
      </w:r>
      <w:r w:rsidRPr="00BC0874">
        <w:t xml:space="preserve"> que possible aux comités </w:t>
      </w:r>
      <w:r>
        <w:t xml:space="preserve">et aux </w:t>
      </w:r>
      <w:r w:rsidR="00FD495D">
        <w:t>conseils</w:t>
      </w:r>
      <w:r w:rsidR="00DB04CE" w:rsidRPr="00BC0874">
        <w:t xml:space="preserve"> </w:t>
      </w:r>
      <w:r>
        <w:t>qui sont chargés de déterminer le résultat de l’entrevue</w:t>
      </w:r>
      <w:r w:rsidR="00DB04CE" w:rsidRPr="00BC0874">
        <w:t xml:space="preserve">. </w:t>
      </w:r>
    </w:p>
    <w:p w14:paraId="34A83F39" w14:textId="0CFC60C3" w:rsidR="00074B6D" w:rsidRPr="00BC0874" w:rsidRDefault="00BC0874" w:rsidP="00CB6A79">
      <w:pPr>
        <w:pStyle w:val="ListParagraph"/>
        <w:numPr>
          <w:ilvl w:val="0"/>
          <w:numId w:val="12"/>
        </w:numPr>
      </w:pPr>
      <w:r w:rsidRPr="00BC0874">
        <w:t>Rédiger l</w:t>
      </w:r>
      <w:r>
        <w:t>a lettre ou l</w:t>
      </w:r>
      <w:r w:rsidRPr="00BC0874">
        <w:t xml:space="preserve">e rapport officiel </w:t>
      </w:r>
      <w:r>
        <w:t>adressé</w:t>
      </w:r>
      <w:r w:rsidR="0044222F">
        <w:t>s</w:t>
      </w:r>
      <w:r>
        <w:t xml:space="preserve"> par le comité ou le</w:t>
      </w:r>
      <w:r w:rsidR="00FD495D">
        <w:t xml:space="preserve"> conseil</w:t>
      </w:r>
      <w:r>
        <w:t xml:space="preserve"> à la personne interviewée pour lui faire part du</w:t>
      </w:r>
      <w:r w:rsidRPr="00BC0874">
        <w:t xml:space="preserve"> résultat de l’entrevue. La</w:t>
      </w:r>
      <w:r w:rsidRPr="00BC0874">
        <w:rPr>
          <w:b/>
          <w:bCs/>
        </w:rPr>
        <w:t xml:space="preserve"> lettre ou le rapport </w:t>
      </w:r>
      <w:r w:rsidR="006511BB">
        <w:rPr>
          <w:b/>
          <w:bCs/>
        </w:rPr>
        <w:t xml:space="preserve">constitue le rapport officiel </w:t>
      </w:r>
      <w:r w:rsidRPr="00BC0874">
        <w:t xml:space="preserve">de l’entrevue et </w:t>
      </w:r>
      <w:r w:rsidR="006511BB">
        <w:t xml:space="preserve">elle </w:t>
      </w:r>
      <w:r w:rsidRPr="00BC0874">
        <w:t>est conserv</w:t>
      </w:r>
      <w:r w:rsidR="006511BB">
        <w:t>é</w:t>
      </w:r>
      <w:r w:rsidRPr="00BC0874">
        <w:t xml:space="preserve">e conformément au </w:t>
      </w:r>
      <w:r w:rsidR="001D3E26">
        <w:t>plan de classification et de conservation des documents (</w:t>
      </w:r>
      <w:r w:rsidR="001D3E26" w:rsidRPr="006D1621">
        <w:rPr>
          <w:i/>
        </w:rPr>
        <w:t xml:space="preserve">Classification and Records </w:t>
      </w:r>
      <w:proofErr w:type="spellStart"/>
      <w:r w:rsidR="001D3E26" w:rsidRPr="006D1621">
        <w:rPr>
          <w:i/>
        </w:rPr>
        <w:t>Retention</w:t>
      </w:r>
      <w:proofErr w:type="spellEnd"/>
      <w:r w:rsidR="001D3E26" w:rsidRPr="006D1621">
        <w:rPr>
          <w:i/>
        </w:rPr>
        <w:t xml:space="preserve"> Schedule</w:t>
      </w:r>
      <w:r w:rsidR="001D3E26" w:rsidRPr="00261D93">
        <w:rPr>
          <w:iCs/>
        </w:rPr>
        <w:t>)</w:t>
      </w:r>
      <w:r w:rsidR="001D3E26" w:rsidRPr="006D1621">
        <w:t xml:space="preserve"> </w:t>
      </w:r>
      <w:r w:rsidR="001D3E26">
        <w:t>de l’Église Unie</w:t>
      </w:r>
      <w:r>
        <w:t xml:space="preserve"> et à la </w:t>
      </w:r>
      <w:r w:rsidR="00227262">
        <w:t xml:space="preserve">section du </w:t>
      </w:r>
      <w:r w:rsidR="00227262" w:rsidRPr="00227262">
        <w:rPr>
          <w:i/>
          <w:iCs/>
        </w:rPr>
        <w:t xml:space="preserve">Manuel des politiques en matière de ressources humaines </w:t>
      </w:r>
      <w:r w:rsidR="00227262">
        <w:rPr>
          <w:i/>
          <w:iCs/>
        </w:rPr>
        <w:t xml:space="preserve">- </w:t>
      </w:r>
      <w:r w:rsidR="00227262" w:rsidRPr="00227262">
        <w:rPr>
          <w:i/>
          <w:iCs/>
        </w:rPr>
        <w:t>Bureau du Conseil général et conseils régionaux</w:t>
      </w:r>
      <w:r w:rsidR="00227262">
        <w:t xml:space="preserve"> qui porte sur la </w:t>
      </w:r>
      <w:hyperlink r:id="rId40" w:history="1">
        <w:r w:rsidR="00227262" w:rsidRPr="00A9348C">
          <w:rPr>
            <w:rStyle w:val="Hyperlink"/>
          </w:rPr>
          <w:t>protection de la vie privée et des renseignements personnels</w:t>
        </w:r>
      </w:hyperlink>
      <w:r w:rsidR="00DB04CE" w:rsidRPr="00BC0874">
        <w:t>.</w:t>
      </w:r>
    </w:p>
    <w:p w14:paraId="21A61816" w14:textId="7F93EB36" w:rsidR="00D503E0" w:rsidRPr="00FD495D" w:rsidRDefault="006511BB" w:rsidP="00CB6A79">
      <w:pPr>
        <w:pStyle w:val="ListParagraph"/>
        <w:numPr>
          <w:ilvl w:val="0"/>
          <w:numId w:val="12"/>
        </w:numPr>
        <w:contextualSpacing w:val="0"/>
      </w:pPr>
      <w:r w:rsidRPr="00FD495D">
        <w:lastRenderedPageBreak/>
        <w:t xml:space="preserve">Permettre de vérifier </w:t>
      </w:r>
      <w:r w:rsidR="00FD495D" w:rsidRPr="00FD495D">
        <w:t xml:space="preserve">les faits en cas de </w:t>
      </w:r>
      <w:r w:rsidR="00DB04CE" w:rsidRPr="00FD495D">
        <w:t>d</w:t>
      </w:r>
      <w:r w:rsidRPr="00FD495D">
        <w:t>ésaccord</w:t>
      </w:r>
      <w:r w:rsidR="00DB04CE" w:rsidRPr="00FD495D">
        <w:t xml:space="preserve"> </w:t>
      </w:r>
      <w:r w:rsidR="00FD495D">
        <w:t>sur la fidélité du rapport officiel à ce qui a été dit dans l’entrevue</w:t>
      </w:r>
      <w:r w:rsidR="00DB04CE" w:rsidRPr="00FD495D">
        <w:t>.</w:t>
      </w:r>
    </w:p>
    <w:p w14:paraId="4D4B98C2" w14:textId="232A3E49" w:rsidR="00DE61CF" w:rsidRPr="00757FAC" w:rsidRDefault="00FD379A" w:rsidP="00757FAC">
      <w:pPr>
        <w:pStyle w:val="Heading4"/>
      </w:pPr>
      <w:r>
        <w:t>Instructions pour la prise de notes</w:t>
      </w:r>
    </w:p>
    <w:p w14:paraId="49ED0EC0" w14:textId="708840D1" w:rsidR="00074B6D" w:rsidRPr="00E1519D" w:rsidRDefault="00E1519D" w:rsidP="00CB6A79">
      <w:pPr>
        <w:pStyle w:val="ListParagraph"/>
        <w:numPr>
          <w:ilvl w:val="0"/>
          <w:numId w:val="13"/>
        </w:numPr>
      </w:pPr>
      <w:r w:rsidRPr="00E1519D">
        <w:t>Notez la date, l’heure de début et le lieu de l’entre</w:t>
      </w:r>
      <w:r>
        <w:t xml:space="preserve">vue </w:t>
      </w:r>
      <w:r w:rsidR="00074B6D" w:rsidRPr="00E1519D">
        <w:t>(</w:t>
      </w:r>
      <w:r w:rsidR="00227262">
        <w:t xml:space="preserve">p. ex., </w:t>
      </w:r>
      <w:r w:rsidR="00074B6D" w:rsidRPr="00E1519D">
        <w:t>via Zoom).</w:t>
      </w:r>
    </w:p>
    <w:p w14:paraId="265BB6DD" w14:textId="4E74D926" w:rsidR="00074B6D" w:rsidRPr="00E1519D" w:rsidRDefault="00E1519D" w:rsidP="00CB6A79">
      <w:pPr>
        <w:pStyle w:val="ListParagraph"/>
        <w:numPr>
          <w:ilvl w:val="0"/>
          <w:numId w:val="13"/>
        </w:numPr>
      </w:pPr>
      <w:r>
        <w:t xml:space="preserve">Indiquez les noms de toutes les personnes présentes </w:t>
      </w:r>
      <w:r w:rsidR="00BC0874">
        <w:t xml:space="preserve">ainsi que </w:t>
      </w:r>
      <w:r>
        <w:t>le</w:t>
      </w:r>
      <w:r w:rsidR="00BC0874">
        <w:t>ur</w:t>
      </w:r>
      <w:r>
        <w:t>s fonctions</w:t>
      </w:r>
      <w:r w:rsidR="00BC0874">
        <w:t>.</w:t>
      </w:r>
    </w:p>
    <w:p w14:paraId="27831155" w14:textId="1966A12B" w:rsidR="00074B6D" w:rsidRPr="00BC0874" w:rsidRDefault="00074B6D" w:rsidP="00CB6A79">
      <w:pPr>
        <w:pStyle w:val="ListParagraph"/>
        <w:numPr>
          <w:ilvl w:val="0"/>
          <w:numId w:val="13"/>
        </w:numPr>
      </w:pPr>
      <w:r w:rsidRPr="00BC0874">
        <w:t>Note</w:t>
      </w:r>
      <w:r w:rsidR="00BC0874" w:rsidRPr="00BC0874">
        <w:t>z le nom ou les initiales</w:t>
      </w:r>
      <w:r w:rsidR="00BC0874">
        <w:t xml:space="preserve"> </w:t>
      </w:r>
      <w:r w:rsidR="00BC0874" w:rsidRPr="00BC0874">
        <w:t>de la personne qui parle</w:t>
      </w:r>
      <w:r w:rsidRPr="00BC0874">
        <w:t>.</w:t>
      </w:r>
    </w:p>
    <w:p w14:paraId="6A3CA392" w14:textId="4B705627" w:rsidR="00074B6D" w:rsidRPr="00074B6D" w:rsidRDefault="00074B6D" w:rsidP="00CB6A79">
      <w:pPr>
        <w:pStyle w:val="ListParagraph"/>
        <w:numPr>
          <w:ilvl w:val="0"/>
          <w:numId w:val="13"/>
        </w:numPr>
      </w:pPr>
      <w:r>
        <w:t>Paraphrase</w:t>
      </w:r>
      <w:r w:rsidR="00BC0874">
        <w:t>z ce qui est dit</w:t>
      </w:r>
      <w:r>
        <w:t>.</w:t>
      </w:r>
    </w:p>
    <w:p w14:paraId="335C12FF" w14:textId="53D110C1" w:rsidR="00074B6D" w:rsidRPr="00BC0874" w:rsidRDefault="00E1519D" w:rsidP="00CB6A79">
      <w:pPr>
        <w:pStyle w:val="ListParagraph"/>
        <w:numPr>
          <w:ilvl w:val="0"/>
          <w:numId w:val="13"/>
        </w:numPr>
      </w:pPr>
      <w:r w:rsidRPr="00E1519D">
        <w:t>Mettez l’accent sur les éléments importants</w:t>
      </w:r>
      <w:r w:rsidR="00074B6D" w:rsidRPr="00E1519D">
        <w:t xml:space="preserve">. </w:t>
      </w:r>
      <w:r w:rsidR="00227262">
        <w:t>Si l’entrevue est enregistrée</w:t>
      </w:r>
      <w:r w:rsidR="00074B6D" w:rsidRPr="00BC0874">
        <w:t>, note</w:t>
      </w:r>
      <w:r w:rsidR="00BC0874" w:rsidRPr="00BC0874">
        <w:t xml:space="preserve">z l’heure à laquelle se produisent les échanges les plus </w:t>
      </w:r>
      <w:r w:rsidR="00227262">
        <w:t>importants</w:t>
      </w:r>
      <w:r w:rsidR="00074B6D" w:rsidRPr="00BC0874">
        <w:t>.</w:t>
      </w:r>
    </w:p>
    <w:p w14:paraId="6E519D3F" w14:textId="1C7FF1F2" w:rsidR="00074B6D" w:rsidRPr="00E913E6" w:rsidRDefault="00E913E6" w:rsidP="00CB6A79">
      <w:pPr>
        <w:pStyle w:val="ListParagraph"/>
        <w:numPr>
          <w:ilvl w:val="0"/>
          <w:numId w:val="13"/>
        </w:numPr>
      </w:pPr>
      <w:r w:rsidRPr="00E913E6">
        <w:t>Utilisez les guillemets lorsque vous notez des commentaires importants q</w:t>
      </w:r>
      <w:r>
        <w:t>ui sont cités tels quels</w:t>
      </w:r>
      <w:r w:rsidR="00074B6D" w:rsidRPr="00E913E6">
        <w:t>.</w:t>
      </w:r>
    </w:p>
    <w:p w14:paraId="4C0A6735" w14:textId="2840FFA1" w:rsidR="00074B6D" w:rsidRPr="00E913E6" w:rsidRDefault="00E913E6" w:rsidP="00CB6A79">
      <w:pPr>
        <w:pStyle w:val="ListParagraph"/>
        <w:numPr>
          <w:ilvl w:val="0"/>
          <w:numId w:val="13"/>
        </w:numPr>
      </w:pPr>
      <w:r w:rsidRPr="00E913E6">
        <w:t>Au besoin, demandez à la personne de répéter</w:t>
      </w:r>
      <w:r w:rsidR="00074B6D" w:rsidRPr="00E913E6">
        <w:t>.</w:t>
      </w:r>
    </w:p>
    <w:p w14:paraId="462636B1" w14:textId="1F158F80" w:rsidR="00074B6D" w:rsidRPr="00227262" w:rsidRDefault="00074B6D" w:rsidP="00CB6A79">
      <w:pPr>
        <w:pStyle w:val="ListParagraph"/>
        <w:numPr>
          <w:ilvl w:val="0"/>
          <w:numId w:val="13"/>
        </w:numPr>
      </w:pPr>
      <w:r w:rsidRPr="00227262">
        <w:t>Note</w:t>
      </w:r>
      <w:r w:rsidR="00BC0874" w:rsidRPr="00227262">
        <w:t xml:space="preserve">z </w:t>
      </w:r>
      <w:r w:rsidR="00227262" w:rsidRPr="00227262">
        <w:t xml:space="preserve">de manière factuelle </w:t>
      </w:r>
      <w:r w:rsidR="00BC0874" w:rsidRPr="00227262">
        <w:t xml:space="preserve">les éléments </w:t>
      </w:r>
      <w:r w:rsidR="00227262" w:rsidRPr="00227262">
        <w:t xml:space="preserve">importants </w:t>
      </w:r>
      <w:r w:rsidR="00227262">
        <w:t>de la communication non verbale</w:t>
      </w:r>
      <w:r w:rsidR="00227262" w:rsidRPr="00227262">
        <w:t xml:space="preserve"> (p. ex.</w:t>
      </w:r>
      <w:r w:rsidR="00227262">
        <w:t> :</w:t>
      </w:r>
      <w:r w:rsidR="00227262" w:rsidRPr="00227262">
        <w:t xml:space="preserve"> </w:t>
      </w:r>
      <w:r w:rsidR="00227262">
        <w:t>« </w:t>
      </w:r>
      <w:r w:rsidR="00227262" w:rsidRPr="00227262">
        <w:t xml:space="preserve">la personne s’est penchée en avant, a souri et a regardé dans les </w:t>
      </w:r>
      <w:r w:rsidR="00227262">
        <w:t>yeux la personne qui l’interviewait » au lieu de « la personne était attentive »</w:t>
      </w:r>
      <w:r w:rsidR="00A82A1C">
        <w:t> </w:t>
      </w:r>
      <w:r w:rsidR="00227262">
        <w:t>; « la personne a levé la voix, rougi et lancé un regard furieux à</w:t>
      </w:r>
      <w:r w:rsidRPr="00227262">
        <w:t xml:space="preserve"> D</w:t>
      </w:r>
      <w:r w:rsidR="00227262">
        <w:t>.</w:t>
      </w:r>
      <w:r w:rsidRPr="00227262">
        <w:t>W</w:t>
      </w:r>
      <w:r w:rsidR="00227262">
        <w:t xml:space="preserve">. » au lieu de « la personne s’est </w:t>
      </w:r>
      <w:r w:rsidR="00325394">
        <w:t>mise en colère</w:t>
      </w:r>
      <w:r w:rsidR="00227262">
        <w:t> »).</w:t>
      </w:r>
    </w:p>
    <w:p w14:paraId="430D075B" w14:textId="522468FA" w:rsidR="00074B6D" w:rsidRPr="00757FAC" w:rsidRDefault="00325394" w:rsidP="00CB6A79">
      <w:pPr>
        <w:pStyle w:val="ListParagraph"/>
        <w:numPr>
          <w:ilvl w:val="0"/>
          <w:numId w:val="13"/>
        </w:numPr>
      </w:pPr>
      <w:r>
        <w:t>Évitez de gribouiller</w:t>
      </w:r>
      <w:r w:rsidR="00074B6D">
        <w:t>.</w:t>
      </w:r>
    </w:p>
    <w:p w14:paraId="65E00CD7" w14:textId="63D6290C" w:rsidR="00074B6D" w:rsidRPr="00E1519D" w:rsidRDefault="00E1519D" w:rsidP="00CB6A79">
      <w:pPr>
        <w:pStyle w:val="ListParagraph"/>
        <w:numPr>
          <w:ilvl w:val="0"/>
          <w:numId w:val="13"/>
        </w:numPr>
      </w:pPr>
      <w:r w:rsidRPr="00E1519D">
        <w:t>Notez l’heure à laquelle l’entrevue prend fin</w:t>
      </w:r>
      <w:r w:rsidR="00074B6D" w:rsidRPr="00E1519D">
        <w:t>.</w:t>
      </w:r>
    </w:p>
    <w:p w14:paraId="5F598BB0" w14:textId="07599234" w:rsidR="00074B6D" w:rsidRPr="00E1519D" w:rsidRDefault="00E1519D" w:rsidP="00CB6A79">
      <w:pPr>
        <w:pStyle w:val="ListParagraph"/>
        <w:numPr>
          <w:ilvl w:val="0"/>
          <w:numId w:val="13"/>
        </w:numPr>
      </w:pPr>
      <w:r w:rsidRPr="00E1519D">
        <w:t>Transcrivez</w:t>
      </w:r>
      <w:r w:rsidR="00227262">
        <w:t xml:space="preserve"> et complétez</w:t>
      </w:r>
      <w:r w:rsidRPr="00E1519D">
        <w:t xml:space="preserve"> vos notes dès la fin de l’entrevu</w:t>
      </w:r>
      <w:r>
        <w:t>e</w:t>
      </w:r>
      <w:r w:rsidR="00074B6D" w:rsidRPr="00E1519D">
        <w:t>.</w:t>
      </w:r>
    </w:p>
    <w:p w14:paraId="7C2D9515" w14:textId="11869D3C" w:rsidR="00EB58EA" w:rsidRPr="00325394" w:rsidRDefault="00E913E6" w:rsidP="00757FAC">
      <w:r w:rsidRPr="00325394">
        <w:t>Les minist</w:t>
      </w:r>
      <w:r w:rsidR="00325394" w:rsidRPr="00325394">
        <w:t>re</w:t>
      </w:r>
      <w:r w:rsidRPr="00325394">
        <w:t xml:space="preserve">s de la vocation </w:t>
      </w:r>
      <w:r w:rsidR="00325394">
        <w:t xml:space="preserve">fourniront des exemples de notes </w:t>
      </w:r>
      <w:r w:rsidR="00325394" w:rsidRPr="00325394">
        <w:t xml:space="preserve">et d’autres ressources pour s’assurer que </w:t>
      </w:r>
      <w:r w:rsidR="00325394">
        <w:t xml:space="preserve">des comptes-rendus </w:t>
      </w:r>
      <w:r w:rsidR="00E57BEA">
        <w:t xml:space="preserve">appropriés </w:t>
      </w:r>
      <w:r w:rsidR="004476B3">
        <w:t xml:space="preserve">des entrevues </w:t>
      </w:r>
      <w:r w:rsidR="00325394">
        <w:t>sont faits</w:t>
      </w:r>
      <w:r w:rsidR="00EB58EA" w:rsidRPr="00325394">
        <w:t xml:space="preserve">. </w:t>
      </w:r>
      <w:r w:rsidR="00325394" w:rsidRPr="00325394">
        <w:t>Co</w:t>
      </w:r>
      <w:r w:rsidR="00325394">
        <w:t xml:space="preserve">nsultez </w:t>
      </w:r>
      <w:r w:rsidR="00325394" w:rsidRPr="00325394">
        <w:t>l</w:t>
      </w:r>
      <w:r w:rsidR="00325394">
        <w:t>’</w:t>
      </w:r>
      <w:hyperlink w:anchor="_Appendix:_From_Policy" w:history="1">
        <w:r w:rsidR="00325394" w:rsidRPr="00325394">
          <w:rPr>
            <w:rStyle w:val="Hyperlink"/>
          </w:rPr>
          <w:t>annexe</w:t>
        </w:r>
      </w:hyperlink>
      <w:r w:rsidR="00EB58EA" w:rsidRPr="00325394">
        <w:t xml:space="preserve"> </w:t>
      </w:r>
      <w:r w:rsidR="00325394" w:rsidRPr="00325394">
        <w:t xml:space="preserve">pour en savoir plus sur la politique relative aux </w:t>
      </w:r>
      <w:r w:rsidR="00325394">
        <w:t xml:space="preserve">enregistrements et à la </w:t>
      </w:r>
      <w:r w:rsidR="004476B3">
        <w:t>conservation des dossiers</w:t>
      </w:r>
      <w:r w:rsidR="00EB58EA" w:rsidRPr="00325394">
        <w:t xml:space="preserve">. </w:t>
      </w:r>
    </w:p>
    <w:p w14:paraId="46C65818" w14:textId="702FA64B" w:rsidR="003B1C95" w:rsidRPr="00325394" w:rsidRDefault="00E913E6" w:rsidP="00757FAC">
      <w:pPr>
        <w:pStyle w:val="Heading4"/>
        <w:rPr>
          <w:lang w:val="en-US"/>
        </w:rPr>
      </w:pPr>
      <w:r w:rsidRPr="00325394">
        <w:rPr>
          <w:lang w:val="en-US"/>
        </w:rPr>
        <w:t>Fin</w:t>
      </w:r>
    </w:p>
    <w:p w14:paraId="422E5E1F" w14:textId="12750EF7" w:rsidR="003B1C95" w:rsidRPr="004476B3" w:rsidRDefault="004476B3" w:rsidP="00CB6A79">
      <w:pPr>
        <w:pStyle w:val="ListParagraph"/>
        <w:numPr>
          <w:ilvl w:val="0"/>
          <w:numId w:val="14"/>
        </w:numPr>
      </w:pPr>
      <w:r w:rsidRPr="004476B3">
        <w:t>Gardez un moment de silence pour vous assurer que tout a été dit</w:t>
      </w:r>
      <w:r w:rsidR="003B1C95" w:rsidRPr="004476B3">
        <w:t>.</w:t>
      </w:r>
    </w:p>
    <w:p w14:paraId="07DD9718" w14:textId="5117CA5E" w:rsidR="003B1C95" w:rsidRPr="00D57D4C" w:rsidRDefault="00D57D4C" w:rsidP="00CB6A79">
      <w:pPr>
        <w:pStyle w:val="ListParagraph"/>
        <w:numPr>
          <w:ilvl w:val="0"/>
          <w:numId w:val="14"/>
        </w:numPr>
      </w:pPr>
      <w:r w:rsidRPr="00D57D4C">
        <w:t xml:space="preserve">Assurez-vous que la </w:t>
      </w:r>
      <w:r w:rsidR="00E45D35" w:rsidRPr="00D57D4C">
        <w:t>personne interviewée</w:t>
      </w:r>
      <w:r w:rsidR="00D15166" w:rsidRPr="00D57D4C">
        <w:t xml:space="preserve"> </w:t>
      </w:r>
      <w:r w:rsidRPr="00D57D4C">
        <w:t>est au courant des prochaines étapes et qu’elle sait qui prendra contact avec elle et à</w:t>
      </w:r>
      <w:r>
        <w:t xml:space="preserve"> quel moment</w:t>
      </w:r>
      <w:r w:rsidR="00D15166" w:rsidRPr="00D57D4C">
        <w:t>.</w:t>
      </w:r>
    </w:p>
    <w:p w14:paraId="5AFA204D" w14:textId="44AD345E" w:rsidR="003B1C95" w:rsidRDefault="00D57D4C" w:rsidP="00CB6A79">
      <w:pPr>
        <w:pStyle w:val="ListParagraph"/>
        <w:numPr>
          <w:ilvl w:val="0"/>
          <w:numId w:val="14"/>
        </w:numPr>
      </w:pPr>
      <w:r>
        <w:t>Consacrez un moment à la prière</w:t>
      </w:r>
      <w:r w:rsidR="003B1C95">
        <w:t>.</w:t>
      </w:r>
    </w:p>
    <w:p w14:paraId="38A3C595" w14:textId="28865964" w:rsidR="00C44270" w:rsidRPr="000C10F2" w:rsidRDefault="00E913E6" w:rsidP="00CB6A79">
      <w:pPr>
        <w:pStyle w:val="ListParagraph"/>
        <w:numPr>
          <w:ilvl w:val="0"/>
          <w:numId w:val="14"/>
        </w:numPr>
      </w:pPr>
      <w:r>
        <w:t>Arrêtez l’enregistrement</w:t>
      </w:r>
      <w:r w:rsidR="002D1B29">
        <w:t>.</w:t>
      </w:r>
    </w:p>
    <w:p w14:paraId="25C59828" w14:textId="2493A5A4" w:rsidR="00447450" w:rsidRPr="00447450" w:rsidRDefault="00447450" w:rsidP="00757FAC">
      <w:pPr>
        <w:pStyle w:val="Heading4"/>
      </w:pPr>
      <w:r>
        <w:t>A</w:t>
      </w:r>
      <w:r w:rsidR="006D1621">
        <w:t>près l’entrevue</w:t>
      </w:r>
    </w:p>
    <w:p w14:paraId="7073E075" w14:textId="0238D8DD" w:rsidR="00A572D7" w:rsidRPr="00D57D4C" w:rsidRDefault="004476B3" w:rsidP="00757FAC">
      <w:r>
        <w:t xml:space="preserve">Si l’entrevue est enregistrée numériquement, </w:t>
      </w:r>
      <w:r w:rsidR="00D57D4C" w:rsidRPr="00D57D4C">
        <w:t xml:space="preserve">assurez-vous qu’il </w:t>
      </w:r>
      <w:r>
        <w:t xml:space="preserve">est </w:t>
      </w:r>
      <w:r w:rsidR="00D57D4C" w:rsidRPr="00D57D4C">
        <w:t>mis fin à l’enregistrement avant d</w:t>
      </w:r>
      <w:r w:rsidR="00D57D4C">
        <w:t>’amorcer les dé</w:t>
      </w:r>
      <w:r w:rsidR="00A572D7" w:rsidRPr="00D57D4C">
        <w:t>lib</w:t>
      </w:r>
      <w:r w:rsidR="00D57D4C">
        <w:t>é</w:t>
      </w:r>
      <w:r w:rsidR="00A572D7" w:rsidRPr="00D57D4C">
        <w:t>rations.</w:t>
      </w:r>
    </w:p>
    <w:p w14:paraId="286AFCAA" w14:textId="27DF122E" w:rsidR="00447450" w:rsidRPr="00D57D4C" w:rsidRDefault="006D1621" w:rsidP="00757FAC">
      <w:r w:rsidRPr="006D1621">
        <w:t xml:space="preserve">La personne interviewée quitte la pièce. </w:t>
      </w:r>
      <w:r w:rsidRPr="00D57D4C">
        <w:t xml:space="preserve">Le comité invite l’accompagnateur ou l’accompagnatrice à exprimer brièvement toute </w:t>
      </w:r>
      <w:r w:rsidR="00D57D4C" w:rsidRPr="00D57D4C">
        <w:t xml:space="preserve">préoccupation et à </w:t>
      </w:r>
      <w:r w:rsidR="004476B3">
        <w:t xml:space="preserve">dire s’il ou elle croit que l’image donnée par la </w:t>
      </w:r>
      <w:r w:rsidR="00E45D35" w:rsidRPr="00D57D4C">
        <w:t>personne interviewée</w:t>
      </w:r>
      <w:r w:rsidR="004476B3">
        <w:t xml:space="preserve"> était juste</w:t>
      </w:r>
      <w:r w:rsidR="00C36BBF" w:rsidRPr="00D57D4C">
        <w:t xml:space="preserve">. </w:t>
      </w:r>
    </w:p>
    <w:p w14:paraId="2B6BE033" w14:textId="2EAC87C5" w:rsidR="00447450" w:rsidRPr="00447450" w:rsidRDefault="00447450" w:rsidP="00757FAC">
      <w:r>
        <w:t>Le conseil des candidatures au complet se réunit ensuite pour entendre les recommandations du comité d</w:t>
      </w:r>
      <w:r w:rsidR="00261D93">
        <w:t xml:space="preserve">es </w:t>
      </w:r>
      <w:r>
        <w:t>entrevue</w:t>
      </w:r>
      <w:r w:rsidR="00261D93">
        <w:t>s</w:t>
      </w:r>
      <w:r>
        <w:t xml:space="preserve"> et rendre une décision officielle. </w:t>
      </w:r>
    </w:p>
    <w:p w14:paraId="6484C138" w14:textId="2EC962BC" w:rsidR="00447450" w:rsidRPr="006D1621" w:rsidRDefault="006D1621" w:rsidP="00757FAC">
      <w:r w:rsidRPr="006D1621">
        <w:lastRenderedPageBreak/>
        <w:t xml:space="preserve">La personne interviewée rejoint </w:t>
      </w:r>
      <w:r>
        <w:t xml:space="preserve">ensuite </w:t>
      </w:r>
      <w:r w:rsidRPr="006D1621">
        <w:t>le conseil des candidatures pour recevoir sa décision</w:t>
      </w:r>
      <w:r>
        <w:t xml:space="preserve"> et ses conseils concernant les prochaines étapes</w:t>
      </w:r>
      <w:r w:rsidRPr="006D1621">
        <w:t xml:space="preserve"> ou elle e</w:t>
      </w:r>
      <w:r>
        <w:t>n est</w:t>
      </w:r>
      <w:r w:rsidRPr="006D1621">
        <w:t xml:space="preserve"> informée</w:t>
      </w:r>
      <w:r>
        <w:t xml:space="preserve"> par téléphone plus tard</w:t>
      </w:r>
      <w:r w:rsidR="00447450" w:rsidRPr="006D1621">
        <w:t>.</w:t>
      </w:r>
    </w:p>
    <w:p w14:paraId="53F56021" w14:textId="59B8F632" w:rsidR="00447450" w:rsidRDefault="00447450" w:rsidP="00757FAC">
      <w:r>
        <w:t>Un compte</w:t>
      </w:r>
      <w:r w:rsidR="0044222F">
        <w:t>-</w:t>
      </w:r>
      <w:r>
        <w:t>rendu écrit de la décision, des instructions et des conseils du conseil des candidatures est transmis à la personne dans les deux semaines suivant l’entrevue.</w:t>
      </w:r>
    </w:p>
    <w:p w14:paraId="4C7CFC79" w14:textId="30EFBCCC" w:rsidR="006A7979" w:rsidRPr="006D1621" w:rsidRDefault="006D1621" w:rsidP="00757FAC">
      <w:r w:rsidRPr="006D1621">
        <w:t>Le ministre ou la ministre de la vocation est responsable de s’assurer que les enregistrements sont conserv</w:t>
      </w:r>
      <w:r w:rsidR="00D57D4C">
        <w:t>és c</w:t>
      </w:r>
      <w:r w:rsidRPr="006D1621">
        <w:t xml:space="preserve">onformément </w:t>
      </w:r>
      <w:r w:rsidR="00261D93">
        <w:t>au plan de classification et de conservation des documents (</w:t>
      </w:r>
      <w:r w:rsidR="00FB63BC" w:rsidRPr="006D1621">
        <w:rPr>
          <w:i/>
        </w:rPr>
        <w:t>Classification and Records Retention Schedule</w:t>
      </w:r>
      <w:r w:rsidR="00261D93" w:rsidRPr="00261D93">
        <w:rPr>
          <w:iCs/>
        </w:rPr>
        <w:t>)</w:t>
      </w:r>
      <w:r w:rsidR="00FB63BC" w:rsidRPr="006D1621">
        <w:t xml:space="preserve"> </w:t>
      </w:r>
      <w:r w:rsidR="00A817BD">
        <w:t xml:space="preserve">de l’Église Unie et </w:t>
      </w:r>
      <w:r w:rsidR="00261D93">
        <w:t xml:space="preserve">à </w:t>
      </w:r>
      <w:r w:rsidR="00A817BD">
        <w:t>l</w:t>
      </w:r>
      <w:r w:rsidR="00261D93">
        <w:t>a</w:t>
      </w:r>
      <w:r w:rsidR="00261D93">
        <w:rPr>
          <w:i/>
        </w:rPr>
        <w:t xml:space="preserve"> </w:t>
      </w:r>
      <w:r w:rsidR="00261D93" w:rsidRPr="008D55CD">
        <w:rPr>
          <w:iCs/>
        </w:rPr>
        <w:t xml:space="preserve">section du </w:t>
      </w:r>
      <w:r w:rsidR="00261D93">
        <w:rPr>
          <w:i/>
        </w:rPr>
        <w:t>Manuel des politiques en matière de ressources humaines - Bureau du Conseil général et conseils régionaux</w:t>
      </w:r>
      <w:r w:rsidR="00261D93" w:rsidRPr="00CA6FCE">
        <w:rPr>
          <w:i/>
        </w:rPr>
        <w:t xml:space="preserve"> </w:t>
      </w:r>
      <w:r w:rsidR="00261D93" w:rsidRPr="008D55CD">
        <w:rPr>
          <w:iCs/>
        </w:rPr>
        <w:t xml:space="preserve">qui porte sur </w:t>
      </w:r>
      <w:hyperlink r:id="rId41" w:history="1">
        <w:r w:rsidR="00261D93" w:rsidRPr="008D55CD">
          <w:rPr>
            <w:rStyle w:val="Hyperlink"/>
            <w:iCs/>
          </w:rPr>
          <w:t>la protection de la vie privée et des renseignements personnels</w:t>
        </w:r>
      </w:hyperlink>
      <w:r w:rsidR="00FB63BC" w:rsidRPr="006D1621">
        <w:t>.</w:t>
      </w:r>
    </w:p>
    <w:p w14:paraId="39AACCE1" w14:textId="77777777" w:rsidR="006A7979" w:rsidRPr="00A24A35" w:rsidRDefault="006A7979" w:rsidP="00BF63B0">
      <w:pPr>
        <w:pStyle w:val="Heading5"/>
      </w:pPr>
      <w:r w:rsidRPr="00A24A35">
        <w:t>Motions</w:t>
      </w:r>
    </w:p>
    <w:p w14:paraId="1D3F6298" w14:textId="109B51F5" w:rsidR="00207168" w:rsidRPr="00674A77" w:rsidRDefault="00667B8A" w:rsidP="006A7979">
      <w:pPr>
        <w:spacing w:after="160" w:line="259" w:lineRule="auto"/>
      </w:pPr>
      <w:r>
        <w:t>Les m</w:t>
      </w:r>
      <w:r w:rsidR="006A7979" w:rsidRPr="00A24A35">
        <w:t xml:space="preserve">otions </w:t>
      </w:r>
      <w:r>
        <w:t xml:space="preserve">sont présentées toutes en même temps au conseil des </w:t>
      </w:r>
      <w:r w:rsidR="003C6806" w:rsidRPr="00A24A35">
        <w:t>candidatures</w:t>
      </w:r>
      <w:r>
        <w:t>. Après une discussion, l’ensemble des membres est appelé à voter</w:t>
      </w:r>
      <w:r w:rsidR="00E1519D" w:rsidRPr="00A24A35">
        <w:t xml:space="preserve">. </w:t>
      </w:r>
      <w:r w:rsidR="00261D93" w:rsidRPr="00261D93">
        <w:t>Les personnes invitées à participer aux entrevues n</w:t>
      </w:r>
      <w:r>
        <w:t>’ont pas le droit de voter.</w:t>
      </w:r>
      <w:r w:rsidR="006A7979" w:rsidRPr="00261D93">
        <w:t xml:space="preserve"> </w:t>
      </w:r>
      <w:r w:rsidR="00261D93">
        <w:t>Les m</w:t>
      </w:r>
      <w:r w:rsidR="006A7979" w:rsidRPr="00674A77">
        <w:t xml:space="preserve">otions </w:t>
      </w:r>
      <w:r w:rsidR="00261D93">
        <w:t xml:space="preserve">doivent </w:t>
      </w:r>
      <w:r>
        <w:t>figurer au procès-verbal</w:t>
      </w:r>
      <w:r w:rsidR="006A7979" w:rsidRPr="00674A77">
        <w:t>.</w:t>
      </w:r>
      <w:r w:rsidR="006A7979" w:rsidRPr="00674A77">
        <w:br w:type="page"/>
      </w:r>
    </w:p>
    <w:p w14:paraId="03341881" w14:textId="5C8BEED6" w:rsidR="00207168" w:rsidRPr="00FD379A" w:rsidRDefault="009B46D9" w:rsidP="0028009E">
      <w:pPr>
        <w:pStyle w:val="Heading2"/>
        <w:rPr>
          <w:rFonts w:eastAsia="Times New Roman"/>
        </w:rPr>
      </w:pPr>
      <w:bookmarkStart w:id="28" w:name="_Interviews_on_the"/>
      <w:bookmarkStart w:id="29" w:name="_Toc175152652"/>
      <w:bookmarkEnd w:id="28"/>
      <w:r>
        <w:lastRenderedPageBreak/>
        <w:t>Les e</w:t>
      </w:r>
      <w:r w:rsidR="005B591D">
        <w:t xml:space="preserve">ntrevues </w:t>
      </w:r>
      <w:r w:rsidR="005B591D" w:rsidRPr="00AB394D">
        <w:t xml:space="preserve">menées </w:t>
      </w:r>
      <w:r w:rsidR="00AB394D" w:rsidRPr="00AB394D">
        <w:t>dans le cadre du</w:t>
      </w:r>
      <w:r w:rsidR="00FD379A" w:rsidRPr="00AB394D">
        <w:t xml:space="preserve"> parcours</w:t>
      </w:r>
      <w:r w:rsidR="00FD379A" w:rsidRPr="00FD379A">
        <w:t xml:space="preserve"> de candidature</w:t>
      </w:r>
      <w:bookmarkEnd w:id="29"/>
    </w:p>
    <w:p w14:paraId="04747319" w14:textId="46B89B46" w:rsidR="00CF5E74" w:rsidRPr="00674A77" w:rsidRDefault="00CF5E74" w:rsidP="00FE521A">
      <w:pPr>
        <w:pStyle w:val="Heading3"/>
      </w:pPr>
      <w:bookmarkStart w:id="30" w:name="_Promise"/>
      <w:bookmarkStart w:id="31" w:name="_Toc175152653"/>
      <w:bookmarkStart w:id="32" w:name="_Hlk157090390"/>
      <w:bookmarkStart w:id="33" w:name="_Toc526861277"/>
      <w:bookmarkEnd w:id="30"/>
      <w:r w:rsidRPr="00674A77">
        <w:t>Évaluation du potentiel</w:t>
      </w:r>
      <w:bookmarkEnd w:id="31"/>
    </w:p>
    <w:p w14:paraId="24A97462" w14:textId="15698179" w:rsidR="00DE3059" w:rsidRPr="00E45D35" w:rsidRDefault="00AB394D" w:rsidP="00FE521A">
      <w:pPr>
        <w:pStyle w:val="Heading4"/>
      </w:pPr>
      <w:r>
        <w:t>Préparation de la personne postulante</w:t>
      </w:r>
    </w:p>
    <w:bookmarkEnd w:id="32"/>
    <w:p w14:paraId="006762F1" w14:textId="367B970E" w:rsidR="00C73679" w:rsidRPr="00FD379A" w:rsidRDefault="00FD379A" w:rsidP="00FE521A">
      <w:r w:rsidRPr="00FD379A">
        <w:t>La personne postulante a pris contact avec le ministr</w:t>
      </w:r>
      <w:r>
        <w:t>e</w:t>
      </w:r>
      <w:r w:rsidRPr="00FD379A">
        <w:t xml:space="preserve"> ou la minist</w:t>
      </w:r>
      <w:r>
        <w:t>re</w:t>
      </w:r>
      <w:r w:rsidRPr="00FD379A">
        <w:t xml:space="preserve"> de la vocation et utilisé l</w:t>
      </w:r>
      <w:r>
        <w:t xml:space="preserve">a </w:t>
      </w:r>
      <w:hyperlink r:id="rId42" w:history="1">
        <w:r w:rsidRPr="00BF52BC">
          <w:rPr>
            <w:rStyle w:val="Hyperlink"/>
            <w:i/>
            <w:iCs/>
          </w:rPr>
          <w:t>feuille de route</w:t>
        </w:r>
        <w:r w:rsidR="009B46D9" w:rsidRPr="00BF52BC">
          <w:rPr>
            <w:rStyle w:val="Hyperlink"/>
            <w:i/>
            <w:iCs/>
          </w:rPr>
          <w:t xml:space="preserve"> sur le parcours de candidature</w:t>
        </w:r>
      </w:hyperlink>
      <w:r w:rsidR="00E7760D" w:rsidRPr="00FD379A">
        <w:t xml:space="preserve"> </w:t>
      </w:r>
      <w:r>
        <w:t>pour se familiariser avec l</w:t>
      </w:r>
      <w:r w:rsidR="00667B8A">
        <w:t>a démarche</w:t>
      </w:r>
      <w:r>
        <w:t xml:space="preserve"> et</w:t>
      </w:r>
      <w:r w:rsidR="00E7760D" w:rsidRPr="00FD379A">
        <w:t xml:space="preserve"> </w:t>
      </w:r>
      <w:r w:rsidR="00667B8A">
        <w:t>s’engager dans le processus de d</w:t>
      </w:r>
      <w:r w:rsidRPr="00FD379A">
        <w:t>iscernement</w:t>
      </w:r>
      <w:r w:rsidR="00E7760D" w:rsidRPr="00FD379A">
        <w:t xml:space="preserve">. </w:t>
      </w:r>
    </w:p>
    <w:p w14:paraId="7684237E" w14:textId="46E6C574" w:rsidR="00DE3059" w:rsidRPr="00011B7B" w:rsidRDefault="00011B7B" w:rsidP="00FE521A">
      <w:pPr>
        <w:pStyle w:val="Heading4"/>
      </w:pPr>
      <w:bookmarkStart w:id="34" w:name="_Hlk157090447"/>
      <w:r w:rsidRPr="00011B7B">
        <w:t>Le c</w:t>
      </w:r>
      <w:r w:rsidR="003C6806" w:rsidRPr="00011B7B">
        <w:t>onseil des candidatures</w:t>
      </w:r>
      <w:r w:rsidRPr="00011B7B">
        <w:t xml:space="preserve"> </w:t>
      </w:r>
      <w:r w:rsidR="009B46D9">
        <w:t>prend</w:t>
      </w:r>
      <w:r w:rsidRPr="00011B7B">
        <w:t xml:space="preserve"> connaissance</w:t>
      </w:r>
      <w:r w:rsidR="009B46D9">
        <w:t xml:space="preserve"> à l’avance</w:t>
      </w:r>
      <w:r w:rsidRPr="00011B7B">
        <w:t xml:space="preserve"> des docu</w:t>
      </w:r>
      <w:r>
        <w:t>ments suivants</w:t>
      </w:r>
      <w:r w:rsidR="009B46D9">
        <w:t> :</w:t>
      </w:r>
    </w:p>
    <w:bookmarkEnd w:id="34"/>
    <w:p w14:paraId="2CBFBC83" w14:textId="77777777" w:rsidR="007F6336" w:rsidRDefault="007F6336" w:rsidP="00CB6A79">
      <w:pPr>
        <w:pStyle w:val="ListParagraph"/>
        <w:numPr>
          <w:ilvl w:val="0"/>
          <w:numId w:val="15"/>
        </w:numPr>
      </w:pPr>
      <w:r>
        <w:t>Demande de reconnaissance du potentiel</w:t>
      </w:r>
    </w:p>
    <w:p w14:paraId="4308B0AC" w14:textId="40DF9FC0" w:rsidR="000E37B8" w:rsidRPr="000E37B8" w:rsidRDefault="000E37B8" w:rsidP="00CB6A79">
      <w:pPr>
        <w:pStyle w:val="ListParagraph"/>
        <w:numPr>
          <w:ilvl w:val="0"/>
          <w:numId w:val="15"/>
        </w:numPr>
      </w:pPr>
      <w:r>
        <w:t>Vérification des antécédents judiciaires</w:t>
      </w:r>
    </w:p>
    <w:p w14:paraId="52AFC88D" w14:textId="47FD2265" w:rsidR="007F6336" w:rsidRPr="00665678" w:rsidRDefault="007F6336" w:rsidP="00CB6A79">
      <w:pPr>
        <w:pStyle w:val="ListParagraph"/>
        <w:numPr>
          <w:ilvl w:val="0"/>
          <w:numId w:val="15"/>
        </w:numPr>
      </w:pPr>
      <w:r>
        <w:t>CV</w:t>
      </w:r>
    </w:p>
    <w:p w14:paraId="3CADB6B2" w14:textId="77777777" w:rsidR="007F6336" w:rsidRPr="00665678" w:rsidRDefault="007F6336" w:rsidP="00CB6A79">
      <w:pPr>
        <w:pStyle w:val="ListParagraph"/>
        <w:numPr>
          <w:ilvl w:val="0"/>
          <w:numId w:val="15"/>
        </w:numPr>
      </w:pPr>
      <w:r>
        <w:t>Lettre de recommandation 1 (potentiel)</w:t>
      </w:r>
    </w:p>
    <w:p w14:paraId="6F468C99" w14:textId="77777777" w:rsidR="007F6336" w:rsidRPr="00665678" w:rsidRDefault="007F6336" w:rsidP="00CB6A79">
      <w:pPr>
        <w:pStyle w:val="ListParagraph"/>
        <w:numPr>
          <w:ilvl w:val="0"/>
          <w:numId w:val="15"/>
        </w:numPr>
      </w:pPr>
      <w:r>
        <w:t>Lettre de recommandation 2 (potentiel)</w:t>
      </w:r>
    </w:p>
    <w:p w14:paraId="008CC3CB" w14:textId="142D276D" w:rsidR="007F6336" w:rsidRDefault="00AB394D" w:rsidP="00CB6A79">
      <w:pPr>
        <w:pStyle w:val="ListParagraph"/>
        <w:numPr>
          <w:ilvl w:val="0"/>
          <w:numId w:val="15"/>
        </w:numPr>
      </w:pPr>
      <w:r>
        <w:t>Lettre du mentor ou de la mentore concernant le potentiel</w:t>
      </w:r>
    </w:p>
    <w:p w14:paraId="6498707C" w14:textId="152E1665" w:rsidR="00334A19" w:rsidRPr="00FD379A" w:rsidRDefault="00FD379A" w:rsidP="00CB6A79">
      <w:pPr>
        <w:pStyle w:val="ListParagraph"/>
        <w:numPr>
          <w:ilvl w:val="0"/>
          <w:numId w:val="15"/>
        </w:numPr>
      </w:pPr>
      <w:r w:rsidRPr="00FD379A">
        <w:t>Rapport de l’école de théologie</w:t>
      </w:r>
      <w:r w:rsidR="00AB394D">
        <w:t xml:space="preserve"> (si applicable)</w:t>
      </w:r>
    </w:p>
    <w:p w14:paraId="5E1C2370" w14:textId="14A50386" w:rsidR="00950494" w:rsidRPr="00674A77" w:rsidRDefault="00AB394D" w:rsidP="00FE521A">
      <w:pPr>
        <w:pStyle w:val="Heading4"/>
      </w:pPr>
      <w:r>
        <w:t>O</w:t>
      </w:r>
      <w:r w:rsidR="00950494" w:rsidRPr="00674A77">
        <w:t>rientations de l’entrevue</w:t>
      </w:r>
    </w:p>
    <w:p w14:paraId="439D50B1" w14:textId="31B018A7" w:rsidR="006F591A" w:rsidRPr="00CF5E74" w:rsidRDefault="00FD379A" w:rsidP="00FE521A">
      <w:r w:rsidRPr="00FD379A">
        <w:t>L’entrevue vise à bâtir une relation avec la personne postulante, à discerner son appel au ministère et à évaluer</w:t>
      </w:r>
      <w:r w:rsidR="00FC439D">
        <w:t xml:space="preserve"> son potentiel</w:t>
      </w:r>
      <w:r w:rsidR="00950494" w:rsidRPr="00FD379A">
        <w:t xml:space="preserve">. </w:t>
      </w:r>
      <w:r w:rsidR="00950494">
        <w:t xml:space="preserve">À cette étape, il est utile de découvrir comment cette personne se perçoit elle-même, quel chemin elle a déjà parcouru et quels sont ses espoirs pour l’avenir. Le conseil des candidatures en apprend davantage au sujet du postulant ou de la postulante à travers les récits écrits et oraux de son histoire personnelle et de son cheminement spirituel, et par les questions qui seront posées au fil de l’entrevue au sujet des événements significatifs de sa vie et des personnes qui y ont joué un rôle important. </w:t>
      </w:r>
    </w:p>
    <w:p w14:paraId="02702CC0" w14:textId="22A3817E" w:rsidR="00CF5E74" w:rsidRPr="00674A77" w:rsidRDefault="00CF5E74" w:rsidP="00FE521A">
      <w:pPr>
        <w:pStyle w:val="Heading4"/>
      </w:pPr>
      <w:bookmarkStart w:id="35" w:name="_Hlk157090423"/>
      <w:r w:rsidRPr="00674A77">
        <w:t>Critères</w:t>
      </w:r>
    </w:p>
    <w:bookmarkEnd w:id="35"/>
    <w:p w14:paraId="24716ABD" w14:textId="6C25E931" w:rsidR="00CF5E74" w:rsidRPr="0032691E" w:rsidRDefault="00FD379A" w:rsidP="00FE521A">
      <w:r w:rsidRPr="0032691E">
        <w:t xml:space="preserve">Le conseil des </w:t>
      </w:r>
      <w:r w:rsidRPr="008D55CD">
        <w:t xml:space="preserve">candidatures </w:t>
      </w:r>
      <w:r w:rsidR="005B591D" w:rsidRPr="008D55CD">
        <w:t xml:space="preserve">établit si le postulant ou la postulante </w:t>
      </w:r>
      <w:r w:rsidR="009B46D9" w:rsidRPr="008D55CD">
        <w:t>démontre</w:t>
      </w:r>
      <w:r w:rsidR="005B591D" w:rsidRPr="008D55CD">
        <w:t xml:space="preserve"> un </w:t>
      </w:r>
      <w:r w:rsidR="005B591D" w:rsidRPr="008D55CD">
        <w:rPr>
          <w:i/>
          <w:iCs/>
        </w:rPr>
        <w:t xml:space="preserve">potentiel </w:t>
      </w:r>
      <w:r w:rsidR="005B591D" w:rsidRPr="008D55CD">
        <w:t>en vue de la candidature en se fondant s</w:t>
      </w:r>
      <w:r w:rsidR="008D55CD" w:rsidRPr="008D55CD">
        <w:t>ur</w:t>
      </w:r>
      <w:r w:rsidR="0032691E" w:rsidRPr="008D55CD">
        <w:t xml:space="preserve"> les</w:t>
      </w:r>
      <w:r w:rsidR="0032691E" w:rsidRPr="0032691E">
        <w:t xml:space="preserve"> critères suivants</w:t>
      </w:r>
      <w:r w:rsidR="0032691E">
        <w:t> :</w:t>
      </w:r>
    </w:p>
    <w:p w14:paraId="2E1895DA" w14:textId="77777777" w:rsidR="00CF5E74" w:rsidRPr="00CF5E74" w:rsidRDefault="00CF5E74" w:rsidP="00CB6A79">
      <w:pPr>
        <w:pStyle w:val="ListParagraph"/>
        <w:numPr>
          <w:ilvl w:val="0"/>
          <w:numId w:val="16"/>
        </w:numPr>
      </w:pPr>
      <w:r>
        <w:t>Le postulant ou la postulante est capable de parler de son appel au ministère de manière articulée et a des raisons valables de choisir une catégorie particulière de ministère.</w:t>
      </w:r>
    </w:p>
    <w:p w14:paraId="003997BA" w14:textId="77777777" w:rsidR="00CF5E74" w:rsidRPr="00CF5E74" w:rsidRDefault="00CF5E74" w:rsidP="00CB6A79">
      <w:pPr>
        <w:pStyle w:val="ListParagraph"/>
        <w:numPr>
          <w:ilvl w:val="0"/>
          <w:numId w:val="16"/>
        </w:numPr>
      </w:pPr>
      <w:r>
        <w:t>D’autres personnes au sein de l’Église confirment et appuient son appel au ministère.</w:t>
      </w:r>
    </w:p>
    <w:p w14:paraId="3C7E71A5" w14:textId="6EAD582E" w:rsidR="00CF5E74" w:rsidRPr="005B591D" w:rsidRDefault="005B591D" w:rsidP="00CB6A79">
      <w:pPr>
        <w:pStyle w:val="ListParagraph"/>
        <w:numPr>
          <w:ilvl w:val="0"/>
          <w:numId w:val="16"/>
        </w:numPr>
      </w:pPr>
      <w:r w:rsidRPr="005B591D">
        <w:t xml:space="preserve">La personne possède certains des dons et </w:t>
      </w:r>
      <w:r>
        <w:t>certaines des qualités qu’exige fondamentalement le</w:t>
      </w:r>
      <w:r w:rsidR="00D26686" w:rsidRPr="005B591D">
        <w:t xml:space="preserve"> leadership</w:t>
      </w:r>
      <w:r>
        <w:t xml:space="preserve"> ministériel, y compris une vie spirituelle profonde et une connaissance de soi, tel qu’exposé dans le </w:t>
      </w:r>
      <w:r w:rsidR="00674A77" w:rsidRPr="005B591D">
        <w:t xml:space="preserve">document intitulé </w:t>
      </w:r>
      <w:hyperlink r:id="rId43" w:history="1">
        <w:r w:rsidR="00674A77" w:rsidRPr="00BF52BC">
          <w:rPr>
            <w:rStyle w:val="Hyperlink"/>
            <w:i/>
            <w:iCs/>
          </w:rPr>
          <w:t>Compétences pour la formation au ministère</w:t>
        </w:r>
      </w:hyperlink>
      <w:r w:rsidR="00D26686" w:rsidRPr="005B591D">
        <w:t>.</w:t>
      </w:r>
    </w:p>
    <w:p w14:paraId="7762B548" w14:textId="4BAE82A1" w:rsidR="0018358B" w:rsidRDefault="005B591D" w:rsidP="00CB6A79">
      <w:pPr>
        <w:pStyle w:val="ListParagraph"/>
        <w:numPr>
          <w:ilvl w:val="0"/>
          <w:numId w:val="16"/>
        </w:numPr>
      </w:pPr>
      <w:r>
        <w:t>La</w:t>
      </w:r>
      <w:r w:rsidR="00CF5E74">
        <w:t xml:space="preserve"> personne démontre un potentiel d’évolution ainsi qu’une volonté d’apprendre et de cheminer.</w:t>
      </w:r>
    </w:p>
    <w:p w14:paraId="6FD5D7ED" w14:textId="056FDBE4" w:rsidR="00527D04" w:rsidRPr="00AB394D" w:rsidRDefault="00A10DE9" w:rsidP="00E2701B">
      <w:pPr>
        <w:pBdr>
          <w:top w:val="dotted" w:sz="4" w:space="1" w:color="auto"/>
          <w:left w:val="dotted" w:sz="4" w:space="4" w:color="auto"/>
          <w:bottom w:val="dotted" w:sz="4" w:space="1" w:color="auto"/>
          <w:right w:val="dotted" w:sz="4" w:space="4" w:color="auto"/>
        </w:pBdr>
        <w:spacing w:before="240"/>
        <w:ind w:left="360" w:right="360"/>
        <w:rPr>
          <w:sz w:val="22"/>
        </w:rPr>
      </w:pPr>
      <w:r w:rsidRPr="005B591D">
        <w:rPr>
          <w:rStyle w:val="IntenseEmphasis"/>
        </w:rPr>
        <w:lastRenderedPageBreak/>
        <w:t>U</w:t>
      </w:r>
      <w:r w:rsidR="005B591D" w:rsidRPr="005B591D">
        <w:rPr>
          <w:rStyle w:val="IntenseEmphasis"/>
        </w:rPr>
        <w:t xml:space="preserve">tilisez les </w:t>
      </w:r>
      <w:hyperlink w:anchor="_Promise_Interview_Questions" w:history="1">
        <w:r w:rsidR="0067263A">
          <w:rPr>
            <w:rStyle w:val="Hyperlink"/>
            <w:sz w:val="22"/>
          </w:rPr>
          <w:t>q</w:t>
        </w:r>
        <w:r w:rsidRPr="005B591D">
          <w:rPr>
            <w:rStyle w:val="Hyperlink"/>
            <w:sz w:val="22"/>
          </w:rPr>
          <w:t>uestion</w:t>
        </w:r>
        <w:r w:rsidR="0067263A">
          <w:rPr>
            <w:rStyle w:val="Hyperlink"/>
            <w:sz w:val="22"/>
          </w:rPr>
          <w:t>s visant à évaluer le potentiel</w:t>
        </w:r>
      </w:hyperlink>
      <w:r w:rsidRPr="005B591D">
        <w:rPr>
          <w:rStyle w:val="IntenseEmphasis"/>
        </w:rPr>
        <w:t xml:space="preserve"> </w:t>
      </w:r>
      <w:r w:rsidR="00AB394D">
        <w:rPr>
          <w:rStyle w:val="IntenseEmphasis"/>
        </w:rPr>
        <w:t>qui se trouvent dans la section du présent guide</w:t>
      </w:r>
      <w:r w:rsidRPr="005B591D">
        <w:rPr>
          <w:rStyle w:val="IntenseEmphasis"/>
        </w:rPr>
        <w:t xml:space="preserve"> </w:t>
      </w:r>
      <w:r w:rsidR="0067263A">
        <w:rPr>
          <w:rStyle w:val="IntenseEmphasis"/>
        </w:rPr>
        <w:t>portant sur les exemples de questions d’entrevue</w:t>
      </w:r>
      <w:r w:rsidR="00AB394D">
        <w:rPr>
          <w:rStyle w:val="IntenseEmphasis"/>
        </w:rPr>
        <w:t xml:space="preserve"> pour </w:t>
      </w:r>
      <w:r w:rsidRPr="005B591D">
        <w:rPr>
          <w:rStyle w:val="IntenseEmphasis"/>
        </w:rPr>
        <w:t>engage</w:t>
      </w:r>
      <w:r w:rsidR="008D55CD">
        <w:rPr>
          <w:rStyle w:val="IntenseEmphasis"/>
        </w:rPr>
        <w:t>r</w:t>
      </w:r>
      <w:r w:rsidRPr="005B591D">
        <w:rPr>
          <w:rStyle w:val="IntenseEmphasis"/>
        </w:rPr>
        <w:t xml:space="preserve"> </w:t>
      </w:r>
      <w:r w:rsidR="00E45D35" w:rsidRPr="005B591D">
        <w:rPr>
          <w:rStyle w:val="IntenseEmphasis"/>
        </w:rPr>
        <w:t xml:space="preserve">la </w:t>
      </w:r>
      <w:r w:rsidR="0067263A">
        <w:rPr>
          <w:rStyle w:val="IntenseEmphasis"/>
        </w:rPr>
        <w:t xml:space="preserve">discussion avec la </w:t>
      </w:r>
      <w:r w:rsidR="00E45D35" w:rsidRPr="005B591D">
        <w:rPr>
          <w:rStyle w:val="IntenseEmphasis"/>
        </w:rPr>
        <w:t>personne interviewée</w:t>
      </w:r>
      <w:r w:rsidRPr="005B591D">
        <w:rPr>
          <w:rStyle w:val="IntenseEmphasis"/>
        </w:rPr>
        <w:t xml:space="preserve">. </w:t>
      </w:r>
      <w:r w:rsidRPr="00AB394D">
        <w:rPr>
          <w:rStyle w:val="IntenseEmphasis"/>
        </w:rPr>
        <w:t>In</w:t>
      </w:r>
      <w:r w:rsidR="00AB394D" w:rsidRPr="00AB394D">
        <w:rPr>
          <w:rStyle w:val="IntenseEmphasis"/>
        </w:rPr>
        <w:t>tégrez à l’entrevue des éléments tirés des documents qu’elle a soumis</w:t>
      </w:r>
      <w:r w:rsidRPr="00AB394D">
        <w:rPr>
          <w:rStyle w:val="IntenseEmphasis"/>
        </w:rPr>
        <w:t>.</w:t>
      </w:r>
    </w:p>
    <w:p w14:paraId="53004378" w14:textId="77777777" w:rsidR="00E2701B" w:rsidRPr="00AB394D" w:rsidRDefault="00E2701B">
      <w:pPr>
        <w:spacing w:after="160" w:line="259" w:lineRule="auto"/>
        <w:rPr>
          <w:rFonts w:eastAsia="Times New Roman"/>
          <w:b/>
          <w:iCs/>
          <w:color w:val="7030A0"/>
        </w:rPr>
      </w:pPr>
      <w:bookmarkStart w:id="36" w:name="_Hlk157091362"/>
      <w:r w:rsidRPr="00AB394D">
        <w:br w:type="page"/>
      </w:r>
    </w:p>
    <w:p w14:paraId="4E6ACA5D" w14:textId="3EA9F582" w:rsidR="00704969" w:rsidRPr="00FD2730" w:rsidRDefault="00704969" w:rsidP="00FE521A">
      <w:pPr>
        <w:pStyle w:val="Heading4"/>
      </w:pPr>
      <w:r w:rsidRPr="00FD2730">
        <w:lastRenderedPageBreak/>
        <w:t>D</w:t>
      </w:r>
      <w:r w:rsidR="00BD4EC7" w:rsidRPr="00FD2730">
        <w:t>é</w:t>
      </w:r>
      <w:r w:rsidRPr="00FD2730">
        <w:t>cision</w:t>
      </w:r>
      <w:r w:rsidR="00BD4EC7" w:rsidRPr="00FD2730">
        <w:t xml:space="preserve"> </w:t>
      </w:r>
      <w:r w:rsidR="008D55CD">
        <w:t xml:space="preserve">prise </w:t>
      </w:r>
      <w:r w:rsidR="00BD4EC7" w:rsidRPr="00FD2730">
        <w:t>à la suite de l’entrevue</w:t>
      </w:r>
    </w:p>
    <w:bookmarkEnd w:id="36"/>
    <w:p w14:paraId="71E23D3B" w14:textId="667F8D73" w:rsidR="00704969" w:rsidRPr="00BD4EC7" w:rsidRDefault="008D55CD" w:rsidP="00704969">
      <w:pPr>
        <w:spacing w:after="120"/>
      </w:pPr>
      <w:r>
        <w:t>T</w:t>
      </w:r>
      <w:r w:rsidR="00BD4EC7" w:rsidRPr="00BD4EC7">
        <w:t>rois résultats</w:t>
      </w:r>
      <w:r>
        <w:t xml:space="preserve"> sont</w:t>
      </w:r>
      <w:r w:rsidR="00BD4EC7" w:rsidRPr="00BD4EC7">
        <w:t xml:space="preserve"> possibles</w:t>
      </w:r>
      <w:r>
        <w:t> :</w:t>
      </w:r>
    </w:p>
    <w:p w14:paraId="0F53EC69" w14:textId="1D93F7D2" w:rsidR="00704969" w:rsidRPr="00704969" w:rsidRDefault="00704969" w:rsidP="00CB6A79">
      <w:pPr>
        <w:pStyle w:val="ListParagraph"/>
        <w:numPr>
          <w:ilvl w:val="0"/>
          <w:numId w:val="17"/>
        </w:numPr>
      </w:pPr>
      <w:r>
        <w:rPr>
          <w:i/>
        </w:rPr>
        <w:t>Le potentiel est clairement démontré.</w:t>
      </w:r>
      <w:r>
        <w:t xml:space="preserve"> Le conseil des candidatures donne au postulant ou à la postulante des indications claires quant aux prochaines étapes et aux exigences auxquelles il ou elle devra répondre pour que son aptitude soit reconnue et que sa candidature soit acceptée.</w:t>
      </w:r>
    </w:p>
    <w:p w14:paraId="21A121E2" w14:textId="77777777" w:rsidR="00704969" w:rsidRDefault="00704969" w:rsidP="00CB6A79">
      <w:pPr>
        <w:pStyle w:val="ListParagraph"/>
        <w:numPr>
          <w:ilvl w:val="0"/>
          <w:numId w:val="17"/>
        </w:numPr>
      </w:pPr>
      <w:r>
        <w:rPr>
          <w:i/>
        </w:rPr>
        <w:t xml:space="preserve">Le potentiel n’est pas clairement démontré. </w:t>
      </w:r>
      <w:r>
        <w:t>Le conseil des candidatures n’est pas encore en mesure d’affirmer que le postulant ou la postulante possède un potentiel. La personne devra prendre le temps d’approfondir sa démarche de discernement et clarifier ses perceptions relatives à son appel. Le conseil des candidatures lui indique dans quels domaines il ou elle devrait pousser plus loin son exploration et l’invite à le rencontrer de nouveau quand cela sera fait.</w:t>
      </w:r>
    </w:p>
    <w:p w14:paraId="5B5E1AA9" w14:textId="61BD8D56" w:rsidR="00176C3D" w:rsidRDefault="00704969" w:rsidP="00CB6A79">
      <w:pPr>
        <w:pStyle w:val="ListParagraph"/>
        <w:numPr>
          <w:ilvl w:val="0"/>
          <w:numId w:val="17"/>
        </w:numPr>
      </w:pPr>
      <w:r>
        <w:rPr>
          <w:i/>
        </w:rPr>
        <w:t>Le postulant ou la postulante ne répond pas aux critères de reconnaissance du potentiel.</w:t>
      </w:r>
      <w:r>
        <w:t xml:space="preserve"> Le conseil des candidatures encourage la personne à s’orienter vers le leadership laïque.</w:t>
      </w:r>
    </w:p>
    <w:p w14:paraId="1831D732" w14:textId="7C4F2B24" w:rsidR="007D5761" w:rsidRPr="00AB394D" w:rsidRDefault="00AB394D" w:rsidP="00DB6524">
      <w:pPr>
        <w:spacing w:after="120"/>
        <w:contextualSpacing/>
      </w:pPr>
      <w:bookmarkStart w:id="37" w:name="_Hlk157091488"/>
      <w:r w:rsidRPr="00AB394D">
        <w:t xml:space="preserve">Établir et présenter le rapport </w:t>
      </w:r>
      <w:r w:rsidR="005B591D" w:rsidRPr="00AB394D">
        <w:t>offici</w:t>
      </w:r>
      <w:r>
        <w:t>e</w:t>
      </w:r>
      <w:r w:rsidR="005B591D" w:rsidRPr="00AB394D">
        <w:t>l de l’entrevue</w:t>
      </w:r>
      <w:r>
        <w:t> :</w:t>
      </w:r>
    </w:p>
    <w:p w14:paraId="4444FD80" w14:textId="097C3D12" w:rsidR="00527D04" w:rsidRPr="005C4C0E" w:rsidRDefault="00795E82" w:rsidP="00CB6A79">
      <w:pPr>
        <w:pStyle w:val="ListParagraph"/>
        <w:numPr>
          <w:ilvl w:val="0"/>
          <w:numId w:val="18"/>
        </w:numPr>
      </w:pPr>
      <w:bookmarkStart w:id="38" w:name="_Hlk157430095"/>
      <w:bookmarkEnd w:id="37"/>
      <w:r w:rsidRPr="00795E82">
        <w:t xml:space="preserve">Lettre </w:t>
      </w:r>
      <w:r w:rsidR="00AB394D">
        <w:t xml:space="preserve">post-entrevue </w:t>
      </w:r>
      <w:r w:rsidRPr="00795E82">
        <w:t xml:space="preserve">du conseil des candidatures </w:t>
      </w:r>
      <w:r w:rsidR="00AB394D">
        <w:t>indiquant si la personne p</w:t>
      </w:r>
      <w:r w:rsidR="00F147D6">
        <w:t>ossède</w:t>
      </w:r>
      <w:r w:rsidR="00AB394D">
        <w:t xml:space="preserve"> ou non le </w:t>
      </w:r>
      <w:r w:rsidR="00AB394D" w:rsidRPr="005C4C0E">
        <w:t xml:space="preserve">potentiel nécessaire, ou </w:t>
      </w:r>
      <w:r w:rsidR="005C4C0E" w:rsidRPr="005C4C0E">
        <w:t xml:space="preserve">si elle ne le possède </w:t>
      </w:r>
      <w:r w:rsidR="00AB394D" w:rsidRPr="005C4C0E">
        <w:t>pas encore</w:t>
      </w:r>
    </w:p>
    <w:bookmarkEnd w:id="33"/>
    <w:bookmarkEnd w:id="38"/>
    <w:p w14:paraId="6F4B3C32" w14:textId="77777777" w:rsidR="001B4BE9" w:rsidRPr="00674A77" w:rsidRDefault="001B4BE9" w:rsidP="00E2701B">
      <w:pPr>
        <w:pStyle w:val="Heading5"/>
      </w:pPr>
      <w:r w:rsidRPr="00674A77">
        <w:t>Motion</w:t>
      </w:r>
    </w:p>
    <w:p w14:paraId="09CEA59C" w14:textId="76AC7736" w:rsidR="001B4BE9" w:rsidRPr="0032691E" w:rsidRDefault="0032691E" w:rsidP="00E2701B">
      <w:pPr>
        <w:pStyle w:val="BlockText"/>
      </w:pPr>
      <w:r w:rsidRPr="0032691E">
        <w:t>Que le conseil des candidatures</w:t>
      </w:r>
      <w:r w:rsidR="001B4BE9" w:rsidRPr="0032691E">
        <w:t xml:space="preserve"> [</w:t>
      </w:r>
      <w:r w:rsidR="001B4BE9" w:rsidRPr="0032691E">
        <w:rPr>
          <w:i/>
        </w:rPr>
        <w:t>n</w:t>
      </w:r>
      <w:r w:rsidRPr="0032691E">
        <w:rPr>
          <w:i/>
        </w:rPr>
        <w:t>om</w:t>
      </w:r>
      <w:r w:rsidR="001B4BE9" w:rsidRPr="0032691E">
        <w:t xml:space="preserve">] </w:t>
      </w:r>
      <w:r w:rsidRPr="0032691E">
        <w:t>af</w:t>
      </w:r>
      <w:r>
        <w:t>firme</w:t>
      </w:r>
      <w:r w:rsidR="001B4BE9" w:rsidRPr="0032691E">
        <w:t xml:space="preserve"> </w:t>
      </w:r>
      <w:r>
        <w:t xml:space="preserve">que </w:t>
      </w:r>
      <w:r w:rsidR="001B4BE9" w:rsidRPr="0032691E">
        <w:t>[</w:t>
      </w:r>
      <w:r w:rsidR="001B4BE9" w:rsidRPr="0032691E">
        <w:rPr>
          <w:i/>
        </w:rPr>
        <w:t>n</w:t>
      </w:r>
      <w:r>
        <w:rPr>
          <w:i/>
        </w:rPr>
        <w:t>om</w:t>
      </w:r>
      <w:r w:rsidR="001B4BE9" w:rsidRPr="0032691E">
        <w:t>] d</w:t>
      </w:r>
      <w:r>
        <w:t xml:space="preserve">émontre </w:t>
      </w:r>
      <w:r w:rsidR="00261449">
        <w:t>un potentiel en vue de l’exercice du ministère</w:t>
      </w:r>
      <w:r w:rsidR="001B4BE9" w:rsidRPr="0032691E">
        <w:t>.</w:t>
      </w:r>
    </w:p>
    <w:p w14:paraId="6770C0BF" w14:textId="56AB5CE4" w:rsidR="001B4BE9" w:rsidRPr="0032691E" w:rsidRDefault="0032691E" w:rsidP="00E2701B">
      <w:pPr>
        <w:pStyle w:val="BlockText"/>
        <w:rPr>
          <w:b/>
          <w:bCs/>
        </w:rPr>
      </w:pPr>
      <w:r w:rsidRPr="0032691E">
        <w:t>Nous approuvons les</w:t>
      </w:r>
      <w:r w:rsidR="00FD2730">
        <w:t xml:space="preserve"> instructions</w:t>
      </w:r>
      <w:r w:rsidR="001B4BE9" w:rsidRPr="0032691E">
        <w:t>, recomm</w:t>
      </w:r>
      <w:r w:rsidRPr="0032691E">
        <w:t>a</w:t>
      </w:r>
      <w:r w:rsidR="001B4BE9" w:rsidRPr="0032691E">
        <w:t xml:space="preserve">ndations, </w:t>
      </w:r>
      <w:r w:rsidRPr="0032691E">
        <w:t>prochaines étapes</w:t>
      </w:r>
      <w:r>
        <w:t xml:space="preserve"> </w:t>
      </w:r>
      <w:r w:rsidRPr="0032691E">
        <w:t xml:space="preserve">et restrictions énoncées ci-après et </w:t>
      </w:r>
      <w:r>
        <w:t xml:space="preserve">en avons discuté avec </w:t>
      </w:r>
      <w:r w:rsidR="001B4BE9" w:rsidRPr="0032691E">
        <w:t>[</w:t>
      </w:r>
      <w:r w:rsidR="001B4BE9" w:rsidRPr="0032691E">
        <w:rPr>
          <w:i/>
        </w:rPr>
        <w:t>n</w:t>
      </w:r>
      <w:r>
        <w:rPr>
          <w:i/>
        </w:rPr>
        <w:t>om</w:t>
      </w:r>
      <w:r w:rsidR="001B4BE9" w:rsidRPr="0032691E">
        <w:t>]…</w:t>
      </w:r>
    </w:p>
    <w:p w14:paraId="7AB4C22C" w14:textId="5DCAD9F6" w:rsidR="001B4BE9" w:rsidRPr="00A8190A" w:rsidRDefault="001B4BE9" w:rsidP="00E2701B">
      <w:pPr>
        <w:pStyle w:val="BlockText"/>
      </w:pPr>
      <w:proofErr w:type="gramStart"/>
      <w:r w:rsidRPr="00A8190A">
        <w:t>O</w:t>
      </w:r>
      <w:r w:rsidR="0032691E" w:rsidRPr="00A8190A">
        <w:t>u</w:t>
      </w:r>
      <w:proofErr w:type="gramEnd"/>
    </w:p>
    <w:p w14:paraId="038A1171" w14:textId="52C15C09" w:rsidR="001B4BE9" w:rsidRPr="00D416E6" w:rsidRDefault="0032691E" w:rsidP="00E2701B">
      <w:pPr>
        <w:pStyle w:val="BlockText"/>
      </w:pPr>
      <w:r w:rsidRPr="00D416E6">
        <w:t>Que</w:t>
      </w:r>
      <w:r w:rsidR="001B4BE9" w:rsidRPr="00D416E6">
        <w:t xml:space="preserve"> [</w:t>
      </w:r>
      <w:r w:rsidR="001B4BE9" w:rsidRPr="00D416E6">
        <w:rPr>
          <w:i/>
        </w:rPr>
        <w:t>n</w:t>
      </w:r>
      <w:r w:rsidRPr="00D416E6">
        <w:rPr>
          <w:i/>
        </w:rPr>
        <w:t>om</w:t>
      </w:r>
      <w:r w:rsidR="001B4BE9" w:rsidRPr="00D416E6">
        <w:t xml:space="preserve">] </w:t>
      </w:r>
      <w:r w:rsidRPr="00D416E6">
        <w:t>ne</w:t>
      </w:r>
      <w:r w:rsidR="001B4BE9" w:rsidRPr="00D416E6">
        <w:t xml:space="preserve"> </w:t>
      </w:r>
      <w:r w:rsidR="00D416E6" w:rsidRPr="00D416E6">
        <w:t xml:space="preserve">possède pas le potentiel nécessaire à l’exercice du ministère et que nous </w:t>
      </w:r>
      <w:r w:rsidR="001B4BE9" w:rsidRPr="00D416E6">
        <w:t>a</w:t>
      </w:r>
      <w:r w:rsidR="00D416E6">
        <w:t>cceptons qu’il soit mis fin à son parcours de candidature</w:t>
      </w:r>
      <w:r w:rsidR="001B4BE9" w:rsidRPr="00D416E6">
        <w:t>.</w:t>
      </w:r>
    </w:p>
    <w:p w14:paraId="07BFF646" w14:textId="66C5FF5F" w:rsidR="00176C3D" w:rsidRPr="003E62D9" w:rsidRDefault="00176C3D" w:rsidP="00FE521A">
      <w:pPr>
        <w:pStyle w:val="Heading3"/>
      </w:pPr>
      <w:bookmarkStart w:id="39" w:name="_Suitability"/>
      <w:bookmarkStart w:id="40" w:name="_Toc175152654"/>
      <w:bookmarkStart w:id="41" w:name="_Toc526861278"/>
      <w:bookmarkEnd w:id="39"/>
      <w:r w:rsidRPr="003E62D9">
        <w:t>Évaluation de l’aptitude</w:t>
      </w:r>
      <w:bookmarkEnd w:id="40"/>
    </w:p>
    <w:p w14:paraId="6A5799FE" w14:textId="6B6CC838" w:rsidR="00176C3D" w:rsidRPr="003E62D9" w:rsidRDefault="00176C3D" w:rsidP="00FE521A">
      <w:pPr>
        <w:pStyle w:val="Heading4"/>
      </w:pPr>
      <w:bookmarkStart w:id="42" w:name="_Hlk157419924"/>
      <w:r w:rsidRPr="003E62D9">
        <w:t>Pr</w:t>
      </w:r>
      <w:r w:rsidR="00FD2730" w:rsidRPr="003E62D9">
        <w:t>é</w:t>
      </w:r>
      <w:r w:rsidRPr="003E62D9">
        <w:t>paration</w:t>
      </w:r>
      <w:r w:rsidR="00FD2730" w:rsidRPr="003E62D9">
        <w:t xml:space="preserve"> de la personne postula</w:t>
      </w:r>
      <w:r w:rsidR="007D456D">
        <w:t>n</w:t>
      </w:r>
      <w:r w:rsidR="00FD2730" w:rsidRPr="003E62D9">
        <w:t>te</w:t>
      </w:r>
    </w:p>
    <w:p w14:paraId="57625DCA" w14:textId="1113B3D6" w:rsidR="0049070A" w:rsidRPr="00D416E6" w:rsidRDefault="00D416E6" w:rsidP="00DE3994">
      <w:pPr>
        <w:spacing w:after="120"/>
      </w:pPr>
      <w:r w:rsidRPr="00D416E6">
        <w:t>En plus de satisfaire aux e</w:t>
      </w:r>
      <w:r>
        <w:t xml:space="preserve">xigences concernant le potentiel, </w:t>
      </w:r>
      <w:r w:rsidR="00E45D35" w:rsidRPr="00D416E6">
        <w:t>la personne interviewée</w:t>
      </w:r>
      <w:r w:rsidR="0049070A" w:rsidRPr="00D416E6">
        <w:t xml:space="preserve"> </w:t>
      </w:r>
      <w:r w:rsidRPr="00D416E6">
        <w:t>devra</w:t>
      </w:r>
      <w:r>
        <w:t> :</w:t>
      </w:r>
    </w:p>
    <w:p w14:paraId="51F9FBF3" w14:textId="192EEDDB" w:rsidR="00396E6F" w:rsidRPr="00CB268A" w:rsidRDefault="00396E6F" w:rsidP="00CB6A79">
      <w:pPr>
        <w:pStyle w:val="ListParagraph"/>
        <w:numPr>
          <w:ilvl w:val="1"/>
          <w:numId w:val="19"/>
        </w:numPr>
        <w:ind w:left="720"/>
      </w:pPr>
      <w:proofErr w:type="gramStart"/>
      <w:r>
        <w:t>avoir</w:t>
      </w:r>
      <w:proofErr w:type="gramEnd"/>
      <w:r>
        <w:t xml:space="preserve"> participé activement à l’Église Unie du Canada durant </w:t>
      </w:r>
      <w:r w:rsidR="0044222F">
        <w:t xml:space="preserve">les </w:t>
      </w:r>
      <w:r>
        <w:t xml:space="preserve">24 </w:t>
      </w:r>
      <w:r w:rsidR="0044222F">
        <w:t xml:space="preserve">derniers </w:t>
      </w:r>
      <w:r>
        <w:t>mois</w:t>
      </w:r>
      <w:r w:rsidR="00A82A1C">
        <w:t> </w:t>
      </w:r>
      <w:r>
        <w:t>;</w:t>
      </w:r>
    </w:p>
    <w:p w14:paraId="7E4372F7" w14:textId="3867A18F" w:rsidR="00396E6F" w:rsidRPr="00CB268A" w:rsidRDefault="00396E6F" w:rsidP="00CB6A79">
      <w:pPr>
        <w:pStyle w:val="ListParagraph"/>
        <w:numPr>
          <w:ilvl w:val="1"/>
          <w:numId w:val="19"/>
        </w:numPr>
        <w:ind w:left="720"/>
      </w:pPr>
      <w:proofErr w:type="gramStart"/>
      <w:r>
        <w:t>être</w:t>
      </w:r>
      <w:proofErr w:type="gramEnd"/>
      <w:r>
        <w:t xml:space="preserve"> membre de l’Église Unie</w:t>
      </w:r>
      <w:r w:rsidR="00A82A1C">
        <w:t> </w:t>
      </w:r>
      <w:r>
        <w:t xml:space="preserve">; </w:t>
      </w:r>
    </w:p>
    <w:p w14:paraId="7C9E57D3" w14:textId="7AADAADC" w:rsidR="00396E6F" w:rsidRPr="00CB268A" w:rsidRDefault="00396E6F" w:rsidP="00CB6A79">
      <w:pPr>
        <w:pStyle w:val="ListParagraph"/>
        <w:numPr>
          <w:ilvl w:val="1"/>
          <w:numId w:val="19"/>
        </w:numPr>
        <w:ind w:left="720"/>
      </w:pPr>
      <w:proofErr w:type="gramStart"/>
      <w:r>
        <w:t>avoir</w:t>
      </w:r>
      <w:proofErr w:type="gramEnd"/>
      <w:r>
        <w:t xml:space="preserve"> effectué les formations obligatoires</w:t>
      </w:r>
      <w:r w:rsidR="00A82A1C">
        <w:t> </w:t>
      </w:r>
      <w:r>
        <w:t xml:space="preserve">; </w:t>
      </w:r>
    </w:p>
    <w:p w14:paraId="619C41A5" w14:textId="7380B7CC" w:rsidR="00396E6F" w:rsidRPr="00CB268A" w:rsidRDefault="00396E6F" w:rsidP="00CB6A79">
      <w:pPr>
        <w:pStyle w:val="ListParagraph"/>
        <w:numPr>
          <w:ilvl w:val="1"/>
          <w:numId w:val="19"/>
        </w:numPr>
        <w:ind w:left="720"/>
      </w:pPr>
      <w:proofErr w:type="gramStart"/>
      <w:r>
        <w:t>accepter</w:t>
      </w:r>
      <w:proofErr w:type="gramEnd"/>
      <w:r>
        <w:t xml:space="preserve"> d’adhérer au régime de retraite et au régime d’assurance</w:t>
      </w:r>
      <w:r w:rsidR="0044222F">
        <w:t xml:space="preserve"> </w:t>
      </w:r>
      <w:r>
        <w:t xml:space="preserve">collective de l’Église Unie au moment où </w:t>
      </w:r>
      <w:r w:rsidR="00D416E6">
        <w:t>elle y est</w:t>
      </w:r>
      <w:r>
        <w:t xml:space="preserve"> admissible</w:t>
      </w:r>
      <w:r w:rsidR="00A82A1C">
        <w:t> </w:t>
      </w:r>
      <w:r>
        <w:t>;</w:t>
      </w:r>
    </w:p>
    <w:p w14:paraId="428F4ADB" w14:textId="058C4540" w:rsidR="00396E6F" w:rsidRPr="00190EF4" w:rsidRDefault="00D416E6" w:rsidP="00CB6A79">
      <w:pPr>
        <w:pStyle w:val="ListParagraph"/>
        <w:numPr>
          <w:ilvl w:val="1"/>
          <w:numId w:val="19"/>
        </w:numPr>
        <w:ind w:left="720"/>
      </w:pPr>
      <w:proofErr w:type="gramStart"/>
      <w:r w:rsidRPr="00190EF4">
        <w:t>avoir</w:t>
      </w:r>
      <w:proofErr w:type="gramEnd"/>
      <w:r w:rsidRPr="00190EF4">
        <w:t xml:space="preserve"> </w:t>
      </w:r>
      <w:r w:rsidR="00190EF4" w:rsidRPr="00190EF4">
        <w:t>obtenu les évaluations personnelles ou professionnelles ou les évaluations du leadership</w:t>
      </w:r>
      <w:r w:rsidR="00190EF4">
        <w:t xml:space="preserve"> exigées ou recommandées et mené les réflexions connexes.</w:t>
      </w:r>
    </w:p>
    <w:p w14:paraId="6F69378E" w14:textId="6804CDC0" w:rsidR="00176C3D" w:rsidRPr="00065DFC" w:rsidRDefault="00D416E6" w:rsidP="00E92527">
      <w:r w:rsidRPr="00190EF4">
        <w:lastRenderedPageBreak/>
        <w:t xml:space="preserve">La personne </w:t>
      </w:r>
      <w:r w:rsidR="00190EF4" w:rsidRPr="00190EF4">
        <w:t>interviewée</w:t>
      </w:r>
      <w:r w:rsidRPr="00190EF4">
        <w:t xml:space="preserve"> devra aussi </w:t>
      </w:r>
      <w:r w:rsidR="00190EF4" w:rsidRPr="00190EF4">
        <w:t>p</w:t>
      </w:r>
      <w:r w:rsidR="00E4100C">
        <w:t>lanifier</w:t>
      </w:r>
      <w:r w:rsidR="00190EF4" w:rsidRPr="00190EF4">
        <w:t xml:space="preserve"> d’entreprendre </w:t>
      </w:r>
      <w:r w:rsidR="00065DFC">
        <w:t xml:space="preserve">ou avoir entrepris </w:t>
      </w:r>
      <w:r w:rsidR="00190EF4" w:rsidRPr="00190EF4">
        <w:t xml:space="preserve">une formation </w:t>
      </w:r>
      <w:r w:rsidR="00E4100C">
        <w:t xml:space="preserve">en </w:t>
      </w:r>
      <w:r w:rsidR="00190EF4" w:rsidRPr="00190EF4">
        <w:t>théologie</w:t>
      </w:r>
      <w:bookmarkEnd w:id="41"/>
      <w:r w:rsidR="0078020C" w:rsidRPr="00190EF4">
        <w:t xml:space="preserve">. </w:t>
      </w:r>
      <w:r w:rsidR="00FD2730" w:rsidRPr="00065DFC">
        <w:t>Le rapport correspondant à l’évaluation menée par une tierce partie indique qu</w:t>
      </w:r>
      <w:r w:rsidR="00065DFC">
        <w:t xml:space="preserve">e la personne possède l’aptitude nécessaire pour le </w:t>
      </w:r>
      <w:r w:rsidR="0078020C" w:rsidRPr="00065DFC">
        <w:t>leadership</w:t>
      </w:r>
      <w:r w:rsidR="00065DFC">
        <w:t xml:space="preserve"> ministériel</w:t>
      </w:r>
      <w:r w:rsidR="00E4100C">
        <w:t xml:space="preserve"> </w:t>
      </w:r>
      <w:r w:rsidRPr="00065DFC">
        <w:t xml:space="preserve">et qu’elle est prête à </w:t>
      </w:r>
      <w:r w:rsidR="00523F0B">
        <w:t>définir</w:t>
      </w:r>
      <w:r w:rsidRPr="00065DFC">
        <w:t xml:space="preserve"> des objectifs atteignables </w:t>
      </w:r>
      <w:r w:rsidR="00E4100C">
        <w:t>qui lui permettront de continuer à apprendre et à croître</w:t>
      </w:r>
      <w:r w:rsidR="0078020C" w:rsidRPr="00065DFC">
        <w:t>.</w:t>
      </w:r>
    </w:p>
    <w:p w14:paraId="083FFB1E" w14:textId="09809F70" w:rsidR="00176C3D" w:rsidRPr="00D84F35" w:rsidRDefault="006018B2" w:rsidP="00176C3D">
      <w:pPr>
        <w:keepNext/>
        <w:keepLines/>
        <w:spacing w:before="240" w:after="60"/>
        <w:outlineLvl w:val="2"/>
        <w:rPr>
          <w:rFonts w:eastAsia="Times New Roman"/>
          <w:b/>
          <w:color w:val="7030A0"/>
          <w:szCs w:val="24"/>
        </w:rPr>
      </w:pPr>
      <w:bookmarkStart w:id="43" w:name="_Hlk157425408"/>
      <w:r w:rsidRPr="00D84F35">
        <w:rPr>
          <w:b/>
          <w:color w:val="7030A0"/>
        </w:rPr>
        <w:t xml:space="preserve">Le conseil des candidatures </w:t>
      </w:r>
      <w:r w:rsidR="007D456D">
        <w:rPr>
          <w:b/>
          <w:color w:val="7030A0"/>
        </w:rPr>
        <w:t xml:space="preserve">prend </w:t>
      </w:r>
      <w:r w:rsidRPr="00D84F35">
        <w:rPr>
          <w:b/>
          <w:color w:val="7030A0"/>
        </w:rPr>
        <w:t xml:space="preserve">connaissance </w:t>
      </w:r>
      <w:r w:rsidR="007D456D">
        <w:rPr>
          <w:b/>
          <w:color w:val="7030A0"/>
        </w:rPr>
        <w:t xml:space="preserve">à l’avance </w:t>
      </w:r>
      <w:r w:rsidRPr="00D84F35">
        <w:rPr>
          <w:b/>
          <w:color w:val="7030A0"/>
        </w:rPr>
        <w:t>de</w:t>
      </w:r>
      <w:r w:rsidR="00011B7B">
        <w:rPr>
          <w:b/>
          <w:color w:val="7030A0"/>
        </w:rPr>
        <w:t>s</w:t>
      </w:r>
      <w:r w:rsidRPr="00D84F35">
        <w:rPr>
          <w:b/>
          <w:color w:val="7030A0"/>
        </w:rPr>
        <w:t xml:space="preserve"> documents </w:t>
      </w:r>
      <w:r w:rsidR="00011B7B">
        <w:rPr>
          <w:b/>
          <w:color w:val="7030A0"/>
        </w:rPr>
        <w:t>suivants</w:t>
      </w:r>
      <w:r w:rsidR="007D456D">
        <w:rPr>
          <w:b/>
          <w:color w:val="7030A0"/>
        </w:rPr>
        <w:t> :</w:t>
      </w:r>
    </w:p>
    <w:bookmarkEnd w:id="42"/>
    <w:bookmarkEnd w:id="43"/>
    <w:p w14:paraId="6E070AC8" w14:textId="77777777" w:rsidR="00176C3D" w:rsidRPr="00665678" w:rsidRDefault="00176C3D" w:rsidP="00CB6A79">
      <w:pPr>
        <w:pStyle w:val="ListParagraph"/>
        <w:numPr>
          <w:ilvl w:val="0"/>
          <w:numId w:val="20"/>
        </w:numPr>
      </w:pPr>
      <w:r>
        <w:t>Demande de reconnaissance de l’aptitude</w:t>
      </w:r>
    </w:p>
    <w:p w14:paraId="1F357F10" w14:textId="71EA3D45" w:rsidR="00176C3D" w:rsidRPr="00665678" w:rsidRDefault="00B46148" w:rsidP="00CB6A79">
      <w:pPr>
        <w:pStyle w:val="ListParagraph"/>
        <w:numPr>
          <w:ilvl w:val="0"/>
          <w:numId w:val="20"/>
        </w:numPr>
      </w:pPr>
      <w:r>
        <w:t>Preuve du statut de membre</w:t>
      </w:r>
    </w:p>
    <w:p w14:paraId="70581A2B" w14:textId="127D4FCC" w:rsidR="00176C3D" w:rsidRPr="008548E6" w:rsidRDefault="008548E6" w:rsidP="00CB6A79">
      <w:pPr>
        <w:pStyle w:val="ListParagraph"/>
        <w:numPr>
          <w:ilvl w:val="0"/>
          <w:numId w:val="20"/>
        </w:numPr>
      </w:pPr>
      <w:r w:rsidRPr="008548E6">
        <w:t>Preuve d’achèvement de la formation sur les limites personnelles</w:t>
      </w:r>
      <w:r>
        <w:t xml:space="preserve"> </w:t>
      </w:r>
      <w:r w:rsidR="00176C3D" w:rsidRPr="008548E6">
        <w:t>(</w:t>
      </w:r>
      <w:r w:rsidR="0032532D">
        <w:t>à retrouver dans la section Formation</w:t>
      </w:r>
      <w:r w:rsidR="00176C3D" w:rsidRPr="008548E6">
        <w:t xml:space="preserve"> &gt; </w:t>
      </w:r>
      <w:r w:rsidR="0032532D">
        <w:t>Exigences professionnelles satisfaites de</w:t>
      </w:r>
      <w:r w:rsidR="00176C3D" w:rsidRPr="008548E6">
        <w:t xml:space="preserve"> D365)</w:t>
      </w:r>
    </w:p>
    <w:p w14:paraId="7EF0E6AB" w14:textId="25000D53" w:rsidR="00176C3D" w:rsidRPr="0032532D" w:rsidRDefault="0032532D" w:rsidP="00CB6A79">
      <w:pPr>
        <w:pStyle w:val="ListParagraph"/>
        <w:numPr>
          <w:ilvl w:val="0"/>
          <w:numId w:val="20"/>
        </w:numPr>
      </w:pPr>
      <w:r>
        <w:t>Preuve d’achèvement d</w:t>
      </w:r>
      <w:r w:rsidR="008548E6" w:rsidRPr="0032532D">
        <w:t>e la formation sur la justice raciale</w:t>
      </w:r>
      <w:r w:rsidR="00176C3D" w:rsidRPr="0032532D">
        <w:t xml:space="preserve"> </w:t>
      </w:r>
      <w:r>
        <w:t>(à retrouver dans la section Formation</w:t>
      </w:r>
      <w:r w:rsidRPr="008548E6">
        <w:t xml:space="preserve"> &gt; </w:t>
      </w:r>
      <w:r>
        <w:t>Exigences professionnelles satisfaites de</w:t>
      </w:r>
      <w:r w:rsidRPr="008548E6">
        <w:t xml:space="preserve"> D365)</w:t>
      </w:r>
    </w:p>
    <w:p w14:paraId="7ACE227B" w14:textId="5019A60D" w:rsidR="00176C3D" w:rsidRPr="00665678" w:rsidRDefault="00732801" w:rsidP="00CB6A79">
      <w:pPr>
        <w:pStyle w:val="ListParagraph"/>
        <w:numPr>
          <w:ilvl w:val="0"/>
          <w:numId w:val="20"/>
        </w:numPr>
      </w:pPr>
      <w:r>
        <w:t>Rapport correspondant à l’évaluation menée par une tierce partie (si applicable)</w:t>
      </w:r>
    </w:p>
    <w:p w14:paraId="510DCC55" w14:textId="65A5E1F0" w:rsidR="00176C3D" w:rsidRPr="00665678" w:rsidRDefault="00732801" w:rsidP="00CB6A79">
      <w:pPr>
        <w:pStyle w:val="ListParagraph"/>
        <w:numPr>
          <w:ilvl w:val="0"/>
          <w:numId w:val="20"/>
        </w:numPr>
      </w:pPr>
      <w:r>
        <w:t>Autoréflexion menée à la suite de l’évaluation menée par une tierce partie (si applicable)</w:t>
      </w:r>
    </w:p>
    <w:p w14:paraId="28D05A53" w14:textId="6B0BCA6C" w:rsidR="00A47878" w:rsidRPr="006018B2" w:rsidRDefault="006018B2" w:rsidP="00CB6A79">
      <w:pPr>
        <w:pStyle w:val="ListParagraph"/>
        <w:numPr>
          <w:ilvl w:val="0"/>
          <w:numId w:val="20"/>
        </w:numPr>
      </w:pPr>
      <w:r w:rsidRPr="006018B2">
        <w:t>Rapport annuel de l’école de théologie</w:t>
      </w:r>
      <w:r w:rsidR="00FD2730">
        <w:t xml:space="preserve"> (si applicable)</w:t>
      </w:r>
    </w:p>
    <w:p w14:paraId="277ECF2A" w14:textId="2547A258" w:rsidR="00AD7D75" w:rsidRPr="00AD7D75" w:rsidRDefault="008548E6" w:rsidP="00CB6A79">
      <w:pPr>
        <w:pStyle w:val="ListParagraph"/>
        <w:numPr>
          <w:ilvl w:val="0"/>
          <w:numId w:val="20"/>
        </w:numPr>
      </w:pPr>
      <w:r>
        <w:t>Entrées de journal sur le c</w:t>
      </w:r>
      <w:r w:rsidR="006018B2">
        <w:t>ercle d’accompagnem</w:t>
      </w:r>
      <w:r w:rsidR="00AD7D75">
        <w:t>ent</w:t>
      </w:r>
    </w:p>
    <w:p w14:paraId="14249C50" w14:textId="10271E24" w:rsidR="00751065" w:rsidRPr="006018B2" w:rsidRDefault="006018B2" w:rsidP="00CB6A79">
      <w:pPr>
        <w:pStyle w:val="ListParagraph"/>
        <w:numPr>
          <w:ilvl w:val="0"/>
          <w:numId w:val="20"/>
        </w:numPr>
      </w:pPr>
      <w:bookmarkStart w:id="44" w:name="_Hlk157429377"/>
      <w:r w:rsidRPr="006018B2">
        <w:t xml:space="preserve">Rapports du </w:t>
      </w:r>
      <w:r w:rsidR="00DA1CD3" w:rsidRPr="006018B2">
        <w:t>Centre for Christian Studies</w:t>
      </w:r>
      <w:r w:rsidRPr="006018B2">
        <w:t xml:space="preserve"> et évaluations </w:t>
      </w:r>
      <w:r w:rsidR="00190EF4">
        <w:t>des stages pratiques</w:t>
      </w:r>
      <w:r w:rsidR="00DA1CD3" w:rsidRPr="006018B2">
        <w:t xml:space="preserve"> (</w:t>
      </w:r>
      <w:r w:rsidRPr="006018B2">
        <w:t>personnes candidates au ministère diaconal seulement</w:t>
      </w:r>
      <w:r w:rsidR="00DA1CD3" w:rsidRPr="006018B2">
        <w:t>)</w:t>
      </w:r>
      <w:bookmarkEnd w:id="44"/>
    </w:p>
    <w:p w14:paraId="41AF224E" w14:textId="2F8B6A26" w:rsidR="008F3604" w:rsidRPr="00465C59" w:rsidRDefault="00465C59" w:rsidP="00E92527">
      <w:pPr>
        <w:pStyle w:val="Heading4"/>
      </w:pPr>
      <w:r w:rsidRPr="00465C59">
        <w:t>Or</w:t>
      </w:r>
      <w:r w:rsidR="008F3604" w:rsidRPr="00465C59">
        <w:t>ientations de l’entrevue</w:t>
      </w:r>
    </w:p>
    <w:p w14:paraId="76C3CF58" w14:textId="1B8FECBA" w:rsidR="008F3604" w:rsidRPr="001C3994" w:rsidRDefault="006018B2" w:rsidP="008F3604">
      <w:pPr>
        <w:rPr>
          <w:rFonts w:eastAsia="Times New Roman"/>
          <w:bCs/>
          <w:szCs w:val="24"/>
        </w:rPr>
      </w:pPr>
      <w:r w:rsidRPr="006018B2">
        <w:t xml:space="preserve">L’entrevue </w:t>
      </w:r>
      <w:r w:rsidR="00465C59">
        <w:t>d’évaluation de l’aptitude</w:t>
      </w:r>
      <w:r w:rsidR="008F3604" w:rsidRPr="006018B2">
        <w:t xml:space="preserve"> </w:t>
      </w:r>
      <w:r w:rsidR="00190EF4">
        <w:t xml:space="preserve">donne lieu à une </w:t>
      </w:r>
      <w:r w:rsidR="00190EF4" w:rsidRPr="006018B2">
        <w:t>décision</w:t>
      </w:r>
      <w:r w:rsidR="008F3604" w:rsidRPr="006018B2">
        <w:t xml:space="preserve"> a</w:t>
      </w:r>
      <w:r w:rsidR="00190EF4">
        <w:t>u sujet de la candidature</w:t>
      </w:r>
      <w:r w:rsidR="008F3604" w:rsidRPr="006018B2">
        <w:t xml:space="preserve">. </w:t>
      </w:r>
      <w:r w:rsidR="008F3604">
        <w:t xml:space="preserve">Si le postulant ou la postulante devient candidat ou candidate, un investissement substantiel dans sa formation et son développement devra s’ensuivre. </w:t>
      </w:r>
      <w:r w:rsidR="001C3994" w:rsidRPr="001C3994">
        <w:t>Pour cette raison, le conseil des candidatures doit s’assurer que la personne postulante</w:t>
      </w:r>
      <w:r w:rsidR="00523F0B">
        <w:t xml:space="preserve"> connaît bien les dons et les qualités qu’elle possède qui la rendent apte à l’exercice du</w:t>
      </w:r>
      <w:r w:rsidR="00FD2730">
        <w:t xml:space="preserve"> ministère</w:t>
      </w:r>
      <w:r w:rsidR="008F3604" w:rsidRPr="001C3994">
        <w:t xml:space="preserve">. </w:t>
      </w:r>
    </w:p>
    <w:p w14:paraId="50F647F9" w14:textId="77777777" w:rsidR="008F3604" w:rsidRPr="00E92527" w:rsidRDefault="008F3604" w:rsidP="008F3604">
      <w:pPr>
        <w:rPr>
          <w:rFonts w:eastAsia="Times New Roman"/>
          <w:bCs/>
          <w:szCs w:val="24"/>
        </w:rPr>
      </w:pPr>
      <w:r>
        <w:t>S’il s’agit de la première entrevue du postulant ou de la postulante, le conseil des candidatures veille à appliquer en outre les critères d’évaluation du potentiel.</w:t>
      </w:r>
    </w:p>
    <w:p w14:paraId="6092AD05" w14:textId="77777777" w:rsidR="00176C3D" w:rsidRPr="00674A77" w:rsidRDefault="00176C3D" w:rsidP="00E92527">
      <w:pPr>
        <w:pStyle w:val="Heading4"/>
      </w:pPr>
      <w:r w:rsidRPr="00674A77">
        <w:t>Critères</w:t>
      </w:r>
    </w:p>
    <w:p w14:paraId="32842DD4" w14:textId="7B6DF743" w:rsidR="005517BF" w:rsidRPr="00D84F35" w:rsidRDefault="00D84F35" w:rsidP="00B7608C">
      <w:pPr>
        <w:spacing w:after="120"/>
        <w:rPr>
          <w:rFonts w:eastAsia="Times New Roman"/>
          <w:bCs/>
          <w:szCs w:val="24"/>
        </w:rPr>
      </w:pPr>
      <w:r w:rsidRPr="00D84F35">
        <w:t>Le conseil des candidatures détermine</w:t>
      </w:r>
      <w:r w:rsidR="005517BF" w:rsidRPr="00D84F35">
        <w:t xml:space="preserve"> </w:t>
      </w:r>
      <w:r w:rsidR="007D456D">
        <w:t xml:space="preserve">si la personne </w:t>
      </w:r>
      <w:r w:rsidR="00A9394E">
        <w:t xml:space="preserve">démontre une aptitude en vue de </w:t>
      </w:r>
      <w:r w:rsidR="00523F0B">
        <w:t>la candidature</w:t>
      </w:r>
      <w:r w:rsidR="005517BF" w:rsidRPr="00D84F35">
        <w:t xml:space="preserve"> </w:t>
      </w:r>
      <w:r w:rsidRPr="00D84F35">
        <w:t>en se fondant sur les crit</w:t>
      </w:r>
      <w:r>
        <w:t>ères suivants :</w:t>
      </w:r>
      <w:r w:rsidR="005517BF" w:rsidRPr="00D84F35">
        <w:t xml:space="preserve"> </w:t>
      </w:r>
    </w:p>
    <w:p w14:paraId="13DEE726" w14:textId="77777777" w:rsidR="005517BF" w:rsidRPr="00444BE7" w:rsidRDefault="005517BF" w:rsidP="00CB6A79">
      <w:pPr>
        <w:pStyle w:val="ListParagraph"/>
        <w:numPr>
          <w:ilvl w:val="0"/>
          <w:numId w:val="21"/>
        </w:numPr>
      </w:pPr>
      <w:r>
        <w:t>La personne répond aux critères relatifs au potentiel.</w:t>
      </w:r>
    </w:p>
    <w:p w14:paraId="69565B11" w14:textId="77777777" w:rsidR="005517BF" w:rsidRDefault="005517BF" w:rsidP="00CB6A79">
      <w:pPr>
        <w:pStyle w:val="ListParagraph"/>
        <w:numPr>
          <w:ilvl w:val="0"/>
          <w:numId w:val="21"/>
        </w:numPr>
      </w:pPr>
      <w:r>
        <w:t>La personne a planifié de façon mûrement réfléchie la poursuite d’une formation en théologie et a commencé à définir de possibles objectifs d’apprentissage.</w:t>
      </w:r>
    </w:p>
    <w:p w14:paraId="78245A2D" w14:textId="38623C92" w:rsidR="00225059" w:rsidRPr="003C39AA" w:rsidRDefault="00523F0B" w:rsidP="00CB6A79">
      <w:pPr>
        <w:pStyle w:val="ListParagraph"/>
        <w:numPr>
          <w:ilvl w:val="0"/>
          <w:numId w:val="21"/>
        </w:numPr>
      </w:pPr>
      <w:r w:rsidRPr="003C39AA">
        <w:t>Si une évaluation menée par une tierce partie est soumis</w:t>
      </w:r>
      <w:r w:rsidR="003C39AA" w:rsidRPr="003C39AA">
        <w:t>e, elle indique que la personne possède l’apt</w:t>
      </w:r>
      <w:r w:rsidR="003C39AA">
        <w:t xml:space="preserve">itude nécessaire </w:t>
      </w:r>
      <w:r w:rsidR="00146CED">
        <w:t>pour exercer le ministère</w:t>
      </w:r>
      <w:r w:rsidR="003C39AA">
        <w:t xml:space="preserve">. </w:t>
      </w:r>
      <w:r w:rsidR="003C39AA" w:rsidRPr="003C39AA">
        <w:t>La personne a par ailleurs mené une réflexion sur le rapport et elle est capable</w:t>
      </w:r>
      <w:r w:rsidR="00146CED">
        <w:t>, en se fondant sur les conclusions du rapport,</w:t>
      </w:r>
      <w:r w:rsidR="003C39AA" w:rsidRPr="003C39AA">
        <w:t xml:space="preserve"> de d</w:t>
      </w:r>
      <w:r w:rsidR="003C39AA">
        <w:t>éfinir des objectifs atteignables qui lui permettront de</w:t>
      </w:r>
      <w:r w:rsidR="00146CED">
        <w:t xml:space="preserve"> développer ses compétences en matière de le</w:t>
      </w:r>
      <w:r w:rsidR="00225059" w:rsidRPr="003C39AA">
        <w:t>adership minist</w:t>
      </w:r>
      <w:r w:rsidR="00146CED">
        <w:t>ériel</w:t>
      </w:r>
      <w:r w:rsidR="00225059" w:rsidRPr="003C39AA">
        <w:t>.</w:t>
      </w:r>
    </w:p>
    <w:p w14:paraId="19324DAA" w14:textId="0DE6613B" w:rsidR="005517BF" w:rsidRDefault="005517BF" w:rsidP="00CB6A79">
      <w:pPr>
        <w:pStyle w:val="ListParagraph"/>
        <w:numPr>
          <w:ilvl w:val="0"/>
          <w:numId w:val="21"/>
        </w:numPr>
      </w:pPr>
      <w:r>
        <w:t xml:space="preserve">La personne satisfait à toutes les autres exigences relatives à la candidature mentionnées dans la </w:t>
      </w:r>
      <w:hyperlink r:id="rId44" w:history="1">
        <w:r w:rsidR="00146CED" w:rsidRPr="00BA4A12">
          <w:rPr>
            <w:rStyle w:val="Hyperlink"/>
            <w:i/>
            <w:iCs/>
          </w:rPr>
          <w:t>politique sur le parcours de candidature</w:t>
        </w:r>
      </w:hyperlink>
      <w:r>
        <w:t>.</w:t>
      </w:r>
      <w:bookmarkStart w:id="45" w:name="_Hlk157431319"/>
    </w:p>
    <w:p w14:paraId="177B00A6" w14:textId="7A19BB59" w:rsidR="00D37AFB" w:rsidRPr="00AB394D" w:rsidRDefault="00D84F35" w:rsidP="00D37AFB">
      <w:pPr>
        <w:pBdr>
          <w:top w:val="single" w:sz="4" w:space="1" w:color="auto"/>
          <w:left w:val="single" w:sz="4" w:space="4" w:color="auto"/>
          <w:bottom w:val="single" w:sz="4" w:space="1" w:color="auto"/>
          <w:right w:val="single" w:sz="4" w:space="4" w:color="auto"/>
        </w:pBdr>
        <w:contextualSpacing/>
        <w:rPr>
          <w:rStyle w:val="IntenseEmphasis"/>
        </w:rPr>
      </w:pPr>
      <w:bookmarkStart w:id="46" w:name="_Hlk157417387"/>
      <w:bookmarkStart w:id="47" w:name="_Hlk157419300"/>
      <w:r w:rsidRPr="00D84F35">
        <w:rPr>
          <w:rStyle w:val="IntenseEmphasis"/>
        </w:rPr>
        <w:lastRenderedPageBreak/>
        <w:t>Utilisez les</w:t>
      </w:r>
      <w:r w:rsidR="00D37AFB" w:rsidRPr="00D84F35">
        <w:rPr>
          <w:rStyle w:val="IntenseEmphasis"/>
        </w:rPr>
        <w:t xml:space="preserve"> </w:t>
      </w:r>
      <w:hyperlink w:anchor="_Suitability_Interview_Questions" w:history="1">
        <w:r w:rsidR="0067263A">
          <w:rPr>
            <w:rStyle w:val="Hyperlink"/>
            <w:sz w:val="22"/>
          </w:rPr>
          <w:t>q</w:t>
        </w:r>
        <w:r w:rsidR="00D37AFB" w:rsidRPr="00D84F35">
          <w:rPr>
            <w:rStyle w:val="Hyperlink"/>
            <w:sz w:val="22"/>
          </w:rPr>
          <w:t>uestion</w:t>
        </w:r>
        <w:r w:rsidR="0067263A">
          <w:rPr>
            <w:rStyle w:val="Hyperlink"/>
            <w:sz w:val="22"/>
          </w:rPr>
          <w:t>s visant à évaluer l’aptitude</w:t>
        </w:r>
      </w:hyperlink>
      <w:r w:rsidR="00D37AFB" w:rsidRPr="00D84F35">
        <w:rPr>
          <w:rStyle w:val="IntenseEmphasis"/>
        </w:rPr>
        <w:t xml:space="preserve"> </w:t>
      </w:r>
      <w:r w:rsidRPr="00D84F35">
        <w:rPr>
          <w:rStyle w:val="IntenseEmphasis"/>
        </w:rPr>
        <w:t xml:space="preserve">qui figurent dans </w:t>
      </w:r>
      <w:r>
        <w:rPr>
          <w:rStyle w:val="IntenseEmphasis"/>
        </w:rPr>
        <w:t>la section d</w:t>
      </w:r>
      <w:r w:rsidR="00AB394D">
        <w:rPr>
          <w:rStyle w:val="IntenseEmphasis"/>
        </w:rPr>
        <w:t>u présent</w:t>
      </w:r>
      <w:r>
        <w:rPr>
          <w:rStyle w:val="IntenseEmphasis"/>
        </w:rPr>
        <w:t xml:space="preserve"> guide portant sur les </w:t>
      </w:r>
      <w:r w:rsidR="0067263A">
        <w:rPr>
          <w:rStyle w:val="IntenseEmphasis"/>
        </w:rPr>
        <w:t xml:space="preserve">exemples de </w:t>
      </w:r>
      <w:r>
        <w:rPr>
          <w:rStyle w:val="IntenseEmphasis"/>
        </w:rPr>
        <w:t>questions</w:t>
      </w:r>
      <w:r w:rsidR="00D37AFB" w:rsidRPr="00D84F35">
        <w:rPr>
          <w:rStyle w:val="IntenseEmphasis"/>
        </w:rPr>
        <w:t xml:space="preserve"> </w:t>
      </w:r>
      <w:r w:rsidR="0067263A">
        <w:rPr>
          <w:rStyle w:val="IntenseEmphasis"/>
        </w:rPr>
        <w:t xml:space="preserve">d’entrevue pour engager la conversation avec </w:t>
      </w:r>
      <w:r w:rsidR="00E45D35">
        <w:rPr>
          <w:rStyle w:val="IntenseEmphasis"/>
        </w:rPr>
        <w:t>la personne interviewée</w:t>
      </w:r>
      <w:r w:rsidR="00D37AFB" w:rsidRPr="00D84F35">
        <w:rPr>
          <w:rStyle w:val="IntenseEmphasis"/>
        </w:rPr>
        <w:t xml:space="preserve">. </w:t>
      </w:r>
      <w:bookmarkStart w:id="48" w:name="_Hlk170293417"/>
      <w:r w:rsidR="00D37AFB" w:rsidRPr="00AB394D">
        <w:rPr>
          <w:rStyle w:val="IntenseEmphasis"/>
        </w:rPr>
        <w:t>In</w:t>
      </w:r>
      <w:r w:rsidR="00AB394D" w:rsidRPr="00AB394D">
        <w:rPr>
          <w:rStyle w:val="IntenseEmphasis"/>
        </w:rPr>
        <w:t xml:space="preserve">tégrez à l’entrevue des éléments tirés des documents </w:t>
      </w:r>
      <w:r w:rsidR="00AB394D">
        <w:rPr>
          <w:rStyle w:val="IntenseEmphasis"/>
        </w:rPr>
        <w:t>qu’elle a soumis</w:t>
      </w:r>
      <w:r w:rsidR="00D37AFB" w:rsidRPr="00AB394D">
        <w:rPr>
          <w:rStyle w:val="IntenseEmphasis"/>
        </w:rPr>
        <w:t>.</w:t>
      </w:r>
    </w:p>
    <w:p w14:paraId="2E2DA4DE" w14:textId="1BBC57C5" w:rsidR="00D37AFB" w:rsidRPr="003E62D9" w:rsidRDefault="00D84F35" w:rsidP="00E92527">
      <w:pPr>
        <w:pStyle w:val="Heading4"/>
      </w:pPr>
      <w:bookmarkStart w:id="49" w:name="_Hlk157419985"/>
      <w:bookmarkEnd w:id="45"/>
      <w:bookmarkEnd w:id="46"/>
      <w:bookmarkEnd w:id="47"/>
      <w:bookmarkEnd w:id="48"/>
      <w:r w:rsidRPr="003E62D9">
        <w:t xml:space="preserve">Décision </w:t>
      </w:r>
      <w:r w:rsidR="00A9394E">
        <w:t xml:space="preserve">prise </w:t>
      </w:r>
      <w:r w:rsidR="00BD4EC7" w:rsidRPr="003E62D9">
        <w:t>à la suite de l’entrevue</w:t>
      </w:r>
    </w:p>
    <w:bookmarkEnd w:id="49"/>
    <w:p w14:paraId="62AD19A3" w14:textId="1767FC87" w:rsidR="003063CA" w:rsidRPr="00BD4EC7" w:rsidRDefault="00A9394E" w:rsidP="003063CA">
      <w:pPr>
        <w:spacing w:after="120"/>
      </w:pPr>
      <w:r>
        <w:t>T</w:t>
      </w:r>
      <w:r w:rsidR="00BD4EC7" w:rsidRPr="00BD4EC7">
        <w:t xml:space="preserve">rois résultats </w:t>
      </w:r>
      <w:r>
        <w:t xml:space="preserve">sont </w:t>
      </w:r>
      <w:r w:rsidR="00BD4EC7" w:rsidRPr="00BD4EC7">
        <w:t>possibles</w:t>
      </w:r>
      <w:r w:rsidR="00BD4EC7">
        <w:t> :</w:t>
      </w:r>
    </w:p>
    <w:p w14:paraId="25BD6E0A" w14:textId="4CA1F1C4" w:rsidR="003063CA" w:rsidRPr="003C6806" w:rsidRDefault="003063CA" w:rsidP="00CB6A79">
      <w:pPr>
        <w:pStyle w:val="ListParagraph"/>
        <w:numPr>
          <w:ilvl w:val="0"/>
          <w:numId w:val="22"/>
        </w:numPr>
      </w:pPr>
      <w:r w:rsidRPr="003C6806">
        <w:rPr>
          <w:i/>
        </w:rPr>
        <w:t>L’aptitude est clairement démontrée et le conseil des candidatures accepte le postulant ou la postulante comme candidat ou candidate.</w:t>
      </w:r>
      <w:r>
        <w:t xml:space="preserve"> </w:t>
      </w:r>
      <w:r w:rsidR="00D84F35" w:rsidRPr="003C6806">
        <w:t>Le conseil des candidatures</w:t>
      </w:r>
      <w:r w:rsidR="003C6806" w:rsidRPr="003C6806">
        <w:t xml:space="preserve"> donne au candida</w:t>
      </w:r>
      <w:r w:rsidR="003C6806">
        <w:t xml:space="preserve">t ou à la candidate </w:t>
      </w:r>
      <w:r w:rsidR="003C6806" w:rsidRPr="003C6806">
        <w:t xml:space="preserve">des indications claires concernant les prochaines étapes de son parcours. </w:t>
      </w:r>
    </w:p>
    <w:p w14:paraId="6F3337B8" w14:textId="77777777" w:rsidR="003063CA" w:rsidRPr="003063CA" w:rsidRDefault="003063CA" w:rsidP="00CB6A79">
      <w:pPr>
        <w:pStyle w:val="ListParagraph"/>
        <w:numPr>
          <w:ilvl w:val="0"/>
          <w:numId w:val="22"/>
        </w:numPr>
      </w:pPr>
      <w:r>
        <w:rPr>
          <w:i/>
        </w:rPr>
        <w:t>L’aptitude n’est pas clairement démontrée.</w:t>
      </w:r>
      <w:r>
        <w:t xml:space="preserve"> Le conseil des candidatures n’est pas encore en mesure d’affirmer que le postulant ou la postulante possède l’aptitude requise. La personne devra prendre le temps d’approfondir sa démarche de discernement et clarifier ses perceptions relatives à son appel. Le conseil des candidatures lui indique dans quels domaines il ou elle devrait pousser plus loin son exploration et l’invite à le rencontrer de nouveau quand cela sera fait.</w:t>
      </w:r>
    </w:p>
    <w:p w14:paraId="1AED6FA1" w14:textId="77777777" w:rsidR="003063CA" w:rsidRDefault="003063CA" w:rsidP="00CB6A79">
      <w:pPr>
        <w:pStyle w:val="ListParagraph"/>
        <w:numPr>
          <w:ilvl w:val="0"/>
          <w:numId w:val="22"/>
        </w:numPr>
      </w:pPr>
      <w:r>
        <w:rPr>
          <w:i/>
        </w:rPr>
        <w:t>Le postulant ou la postulante ne répond pas aux critères en matière d’aptitude.</w:t>
      </w:r>
      <w:r>
        <w:t xml:space="preserve"> Le conseil des candidatures encourage la personne à s’orienter vers le leadership laïque.</w:t>
      </w:r>
    </w:p>
    <w:p w14:paraId="0B96F417" w14:textId="3B23E1FA" w:rsidR="003063CA" w:rsidRPr="00AB394D" w:rsidRDefault="00AB394D" w:rsidP="00FF6907">
      <w:pPr>
        <w:spacing w:after="120"/>
      </w:pPr>
      <w:r w:rsidRPr="00AB394D">
        <w:t>Établir et présenter le rapport officiel de l’entrevue</w:t>
      </w:r>
      <w:r w:rsidR="0044222F">
        <w:t> </w:t>
      </w:r>
      <w:r w:rsidRPr="00AB394D">
        <w:t>:</w:t>
      </w:r>
    </w:p>
    <w:p w14:paraId="025D48A2" w14:textId="64C89337" w:rsidR="00CA50CA" w:rsidRPr="00424DE4" w:rsidRDefault="00D84F35" w:rsidP="00CB6A79">
      <w:pPr>
        <w:pStyle w:val="ListParagraph"/>
        <w:numPr>
          <w:ilvl w:val="0"/>
          <w:numId w:val="23"/>
        </w:numPr>
      </w:pPr>
      <w:r w:rsidRPr="00424DE4">
        <w:t xml:space="preserve">Lettre </w:t>
      </w:r>
      <w:r w:rsidR="00424DE4" w:rsidRPr="00424DE4">
        <w:t xml:space="preserve">post-entrevue </w:t>
      </w:r>
      <w:r w:rsidRPr="00424DE4">
        <w:t xml:space="preserve">du conseil des candidatures </w:t>
      </w:r>
      <w:r w:rsidR="00424DE4">
        <w:t>indiquant si la personne p</w:t>
      </w:r>
      <w:r w:rsidR="003A21A5">
        <w:t>ossède</w:t>
      </w:r>
      <w:r w:rsidR="00424DE4">
        <w:t xml:space="preserve"> ou non </w:t>
      </w:r>
      <w:r w:rsidR="00424DE4" w:rsidRPr="003A21A5">
        <w:t xml:space="preserve">l’aptitude nécessaire, ou </w:t>
      </w:r>
      <w:r w:rsidR="003A21A5" w:rsidRPr="003A21A5">
        <w:t xml:space="preserve">si elle ne la possède </w:t>
      </w:r>
      <w:r w:rsidR="00424DE4" w:rsidRPr="003A21A5">
        <w:t>pas encore</w:t>
      </w:r>
    </w:p>
    <w:p w14:paraId="0F10572E" w14:textId="77777777" w:rsidR="00A11E0A" w:rsidRPr="00424DE4" w:rsidRDefault="00A11E0A" w:rsidP="00E92527">
      <w:pPr>
        <w:pStyle w:val="Heading5"/>
      </w:pPr>
      <w:r w:rsidRPr="00424DE4">
        <w:t>Motion</w:t>
      </w:r>
    </w:p>
    <w:p w14:paraId="24E8E019" w14:textId="6FE86C68" w:rsidR="00A11E0A" w:rsidRPr="00424DE4" w:rsidRDefault="00D84F35" w:rsidP="00E92527">
      <w:pPr>
        <w:pStyle w:val="BlockText"/>
      </w:pPr>
      <w:r w:rsidRPr="00424DE4">
        <w:t xml:space="preserve">Que le conseil des candidatures </w:t>
      </w:r>
      <w:r w:rsidR="00A11E0A" w:rsidRPr="00424DE4">
        <w:t>[</w:t>
      </w:r>
      <w:r w:rsidR="00A11E0A" w:rsidRPr="00424DE4">
        <w:rPr>
          <w:i/>
        </w:rPr>
        <w:t>n</w:t>
      </w:r>
      <w:r w:rsidRPr="00424DE4">
        <w:rPr>
          <w:i/>
        </w:rPr>
        <w:t>om</w:t>
      </w:r>
      <w:r w:rsidR="00A11E0A" w:rsidRPr="00424DE4">
        <w:t xml:space="preserve">] </w:t>
      </w:r>
      <w:r w:rsidRPr="00424DE4">
        <w:t>affirme que</w:t>
      </w:r>
      <w:r w:rsidR="00A11E0A" w:rsidRPr="00424DE4">
        <w:t xml:space="preserve"> [</w:t>
      </w:r>
      <w:r w:rsidR="00A11E0A" w:rsidRPr="00424DE4">
        <w:rPr>
          <w:i/>
        </w:rPr>
        <w:t>n</w:t>
      </w:r>
      <w:r w:rsidRPr="00424DE4">
        <w:rPr>
          <w:i/>
        </w:rPr>
        <w:t>om</w:t>
      </w:r>
      <w:r w:rsidR="00A11E0A" w:rsidRPr="00424DE4">
        <w:t xml:space="preserve">] </w:t>
      </w:r>
      <w:r w:rsidR="00523F0B">
        <w:t>possède</w:t>
      </w:r>
      <w:r w:rsidR="00A11E0A" w:rsidRPr="00424DE4">
        <w:t xml:space="preserve"> [</w:t>
      </w:r>
      <w:r w:rsidR="00146CED">
        <w:rPr>
          <w:i/>
        </w:rPr>
        <w:t>le p</w:t>
      </w:r>
      <w:r w:rsidR="00C2722B">
        <w:rPr>
          <w:i/>
        </w:rPr>
        <w:t>otentiel et</w:t>
      </w:r>
      <w:r w:rsidR="00A11E0A" w:rsidRPr="00424DE4">
        <w:t xml:space="preserve">] </w:t>
      </w:r>
      <w:r w:rsidR="00C2722B">
        <w:t>l’aptitude nécessaire pour le ministère</w:t>
      </w:r>
      <w:r w:rsidR="00A11E0A" w:rsidRPr="00424DE4">
        <w:t xml:space="preserve"> </w:t>
      </w:r>
      <w:r w:rsidRPr="00424DE4">
        <w:t xml:space="preserve">et que nous </w:t>
      </w:r>
      <w:r w:rsidR="00D10670" w:rsidRPr="00424DE4">
        <w:t xml:space="preserve">approuvons sa candidature </w:t>
      </w:r>
      <w:r w:rsidR="00C2722B">
        <w:t>pour</w:t>
      </w:r>
      <w:r w:rsidR="00A11E0A" w:rsidRPr="00424DE4">
        <w:t xml:space="preserve"> (</w:t>
      </w:r>
      <w:r w:rsidR="00C2722B" w:rsidRPr="00C2722B">
        <w:rPr>
          <w:i/>
          <w:iCs w:val="0"/>
        </w:rPr>
        <w:t xml:space="preserve">le ministère ordonné, le ministère diaconal ou le ministère </w:t>
      </w:r>
      <w:r w:rsidR="00C2722B">
        <w:rPr>
          <w:i/>
          <w:iCs w:val="0"/>
        </w:rPr>
        <w:t>pastoral laïque</w:t>
      </w:r>
      <w:r w:rsidR="00A11E0A" w:rsidRPr="00424DE4">
        <w:t xml:space="preserve">). </w:t>
      </w:r>
    </w:p>
    <w:p w14:paraId="14E9DC27" w14:textId="23F2DE0E" w:rsidR="00A11E0A" w:rsidRPr="00424DE4" w:rsidRDefault="00424DE4" w:rsidP="00E92527">
      <w:pPr>
        <w:pStyle w:val="BlockText"/>
        <w:rPr>
          <w:b/>
          <w:bCs/>
        </w:rPr>
      </w:pPr>
      <w:r w:rsidRPr="00424DE4">
        <w:t xml:space="preserve">Nous approuvons les </w:t>
      </w:r>
      <w:r w:rsidR="00AB394D">
        <w:t>instructions</w:t>
      </w:r>
      <w:r w:rsidR="00A11E0A" w:rsidRPr="00424DE4">
        <w:t>, recomm</w:t>
      </w:r>
      <w:r w:rsidRPr="00424DE4">
        <w:t>a</w:t>
      </w:r>
      <w:r w:rsidR="00A11E0A" w:rsidRPr="00424DE4">
        <w:t xml:space="preserve">ndations, </w:t>
      </w:r>
      <w:r w:rsidRPr="00424DE4">
        <w:t>prochaines étapes et res</w:t>
      </w:r>
      <w:r w:rsidR="00A11E0A" w:rsidRPr="00424DE4">
        <w:t>trictions</w:t>
      </w:r>
      <w:r w:rsidRPr="00424DE4">
        <w:t xml:space="preserve"> énoncées ci-après et en avons discuté avec </w:t>
      </w:r>
      <w:r w:rsidR="00A11E0A" w:rsidRPr="00424DE4">
        <w:t>[</w:t>
      </w:r>
      <w:r w:rsidR="00A11E0A" w:rsidRPr="00424DE4">
        <w:rPr>
          <w:i/>
        </w:rPr>
        <w:t>n</w:t>
      </w:r>
      <w:r w:rsidRPr="00424DE4">
        <w:rPr>
          <w:i/>
        </w:rPr>
        <w:t>om</w:t>
      </w:r>
      <w:r w:rsidR="00A11E0A" w:rsidRPr="00424DE4">
        <w:t>]…</w:t>
      </w:r>
    </w:p>
    <w:p w14:paraId="6AAF8491" w14:textId="76605408" w:rsidR="00A11E0A" w:rsidRPr="003E62D9" w:rsidRDefault="00A11E0A" w:rsidP="00E92527">
      <w:pPr>
        <w:pStyle w:val="BlockText"/>
      </w:pPr>
      <w:proofErr w:type="gramStart"/>
      <w:r w:rsidRPr="003E62D9">
        <w:t>O</w:t>
      </w:r>
      <w:r w:rsidR="00D10670" w:rsidRPr="003E62D9">
        <w:t>u</w:t>
      </w:r>
      <w:proofErr w:type="gramEnd"/>
    </w:p>
    <w:p w14:paraId="6A7DA04D" w14:textId="5D537DFF" w:rsidR="00A11E0A" w:rsidRPr="003E62D9" w:rsidRDefault="00D10670" w:rsidP="00E92527">
      <w:pPr>
        <w:pStyle w:val="BlockText"/>
      </w:pPr>
      <w:r w:rsidRPr="003E62D9">
        <w:t>Que</w:t>
      </w:r>
      <w:r w:rsidR="00A11E0A" w:rsidRPr="003E62D9">
        <w:t xml:space="preserve"> [</w:t>
      </w:r>
      <w:r w:rsidR="00A11E0A" w:rsidRPr="003E62D9">
        <w:rPr>
          <w:i/>
        </w:rPr>
        <w:t>n</w:t>
      </w:r>
      <w:r w:rsidRPr="003E62D9">
        <w:rPr>
          <w:i/>
        </w:rPr>
        <w:t>om</w:t>
      </w:r>
      <w:r w:rsidR="00A11E0A" w:rsidRPr="003E62D9">
        <w:t xml:space="preserve">] </w:t>
      </w:r>
      <w:r w:rsidRPr="003E62D9">
        <w:t xml:space="preserve">ne </w:t>
      </w:r>
      <w:r w:rsidR="00146CED">
        <w:t>possède pas l’</w:t>
      </w:r>
      <w:r w:rsidR="0067263A" w:rsidRPr="003E62D9">
        <w:t xml:space="preserve">aptitude </w:t>
      </w:r>
      <w:r w:rsidR="00146CED">
        <w:t>nécessaire en vue de la c</w:t>
      </w:r>
      <w:r w:rsidR="00A11E0A" w:rsidRPr="003E62D9">
        <w:t>andida</w:t>
      </w:r>
      <w:r w:rsidR="00065DFC">
        <w:t>ture et que nous acceptons qu’il soit mis fin à son parcours de candidature</w:t>
      </w:r>
      <w:r w:rsidR="00A11E0A" w:rsidRPr="003E62D9">
        <w:t>.</w:t>
      </w:r>
    </w:p>
    <w:p w14:paraId="663D7FDC" w14:textId="7564A13E" w:rsidR="00A33312" w:rsidRPr="003E62D9" w:rsidRDefault="00A33312">
      <w:pPr>
        <w:spacing w:after="160" w:line="259" w:lineRule="auto"/>
      </w:pPr>
      <w:r w:rsidRPr="003E62D9">
        <w:br w:type="page"/>
      </w:r>
    </w:p>
    <w:p w14:paraId="4B7B473A" w14:textId="1EAB042F" w:rsidR="00A33312" w:rsidRPr="006F6312" w:rsidRDefault="00146CED" w:rsidP="00304C01">
      <w:pPr>
        <w:pStyle w:val="Heading3"/>
      </w:pPr>
      <w:bookmarkStart w:id="50" w:name="_Benchmark"/>
      <w:bookmarkStart w:id="51" w:name="_Toc175152655"/>
      <w:bookmarkEnd w:id="50"/>
      <w:r>
        <w:lastRenderedPageBreak/>
        <w:t>C</w:t>
      </w:r>
      <w:r w:rsidR="00A33312" w:rsidRPr="006F6312">
        <w:t>heminement</w:t>
      </w:r>
      <w:bookmarkEnd w:id="51"/>
    </w:p>
    <w:p w14:paraId="2949662B" w14:textId="229D0716" w:rsidR="00E72B52" w:rsidRPr="00011B7B" w:rsidRDefault="00E72B52" w:rsidP="00304C01">
      <w:pPr>
        <w:pStyle w:val="Heading4"/>
      </w:pPr>
      <w:r w:rsidRPr="00011B7B">
        <w:t>Pr</w:t>
      </w:r>
      <w:r w:rsidR="00011B7B" w:rsidRPr="00011B7B">
        <w:t>é</w:t>
      </w:r>
      <w:r w:rsidRPr="00011B7B">
        <w:t>paration</w:t>
      </w:r>
      <w:r w:rsidR="00011B7B" w:rsidRPr="00011B7B">
        <w:t xml:space="preserve"> de la personne postulante</w:t>
      </w:r>
    </w:p>
    <w:p w14:paraId="41B017BC" w14:textId="46FFC08E" w:rsidR="00E72B52" w:rsidRPr="00596BDC" w:rsidRDefault="00424DE4" w:rsidP="00304C01">
      <w:r w:rsidRPr="00596BDC">
        <w:t>Si la personne candidate</w:t>
      </w:r>
      <w:r w:rsidR="00596BDC" w:rsidRPr="00596BDC">
        <w:t xml:space="preserve"> suit un programme qui exige </w:t>
      </w:r>
      <w:r w:rsidRPr="00596BDC">
        <w:t xml:space="preserve">une entrevue de cheminement, </w:t>
      </w:r>
      <w:r w:rsidR="00596BDC">
        <w:t xml:space="preserve">on lui dira à quel moment elle doit en faire la demande. </w:t>
      </w:r>
      <w:r w:rsidR="00596BDC" w:rsidRPr="00596BDC">
        <w:t>Dans d’autres circonstances, l</w:t>
      </w:r>
      <w:r w:rsidRPr="00596BDC">
        <w:t xml:space="preserve">e ministre ou la ministre de la vocation </w:t>
      </w:r>
      <w:r w:rsidR="00596BDC">
        <w:t>fournit la demande ou sollicite les documents nécessaires</w:t>
      </w:r>
      <w:r w:rsidR="00150038" w:rsidRPr="00596BDC">
        <w:t xml:space="preserve">. </w:t>
      </w:r>
    </w:p>
    <w:p w14:paraId="52FECFC7" w14:textId="062B3C5D" w:rsidR="002B004A" w:rsidRPr="00674A77" w:rsidRDefault="00B43D89" w:rsidP="00304C01">
      <w:r w:rsidRPr="00674A77">
        <w:t>La personne candidate devrait être</w:t>
      </w:r>
      <w:r w:rsidR="002B004A" w:rsidRPr="00674A77">
        <w:t xml:space="preserve"> </w:t>
      </w:r>
      <w:r w:rsidR="003A21A5">
        <w:t xml:space="preserve">prête à aborder les progrès qu’elle a accomplis dans le développement des </w:t>
      </w:r>
      <w:hyperlink r:id="rId45" w:history="1">
        <w:r w:rsidR="00D13D0E">
          <w:rPr>
            <w:rStyle w:val="Hyperlink"/>
            <w:i/>
          </w:rPr>
          <w:t>Compétences pour la formation au ministère</w:t>
        </w:r>
      </w:hyperlink>
      <w:r w:rsidR="002B004A" w:rsidRPr="00674A77">
        <w:t>.</w:t>
      </w:r>
    </w:p>
    <w:p w14:paraId="1B8B5B12" w14:textId="24E5A5A3" w:rsidR="00E72B52" w:rsidRPr="00011B7B" w:rsidRDefault="00011B7B" w:rsidP="00304C01">
      <w:pPr>
        <w:pStyle w:val="Heading4"/>
      </w:pPr>
      <w:r w:rsidRPr="00011B7B">
        <w:t xml:space="preserve">Le </w:t>
      </w:r>
      <w:r w:rsidR="003C6806" w:rsidRPr="00011B7B">
        <w:t>conseil des candidatures</w:t>
      </w:r>
      <w:r w:rsidRPr="00011B7B">
        <w:t xml:space="preserve"> </w:t>
      </w:r>
      <w:r w:rsidR="00A9394E">
        <w:t xml:space="preserve">prend </w:t>
      </w:r>
      <w:r w:rsidRPr="00011B7B">
        <w:t>connaissance</w:t>
      </w:r>
      <w:r w:rsidR="00A9394E">
        <w:t xml:space="preserve"> à l’avance</w:t>
      </w:r>
      <w:r w:rsidRPr="00011B7B">
        <w:t xml:space="preserve"> des </w:t>
      </w:r>
      <w:r>
        <w:t>documents suivants</w:t>
      </w:r>
      <w:r w:rsidR="00A9394E">
        <w:t> :</w:t>
      </w:r>
    </w:p>
    <w:p w14:paraId="56ED0A91" w14:textId="77777777" w:rsidR="00E72B52" w:rsidRPr="00665678" w:rsidRDefault="00E72B52" w:rsidP="00CB6A79">
      <w:pPr>
        <w:pStyle w:val="ListParagraph"/>
        <w:numPr>
          <w:ilvl w:val="0"/>
          <w:numId w:val="25"/>
        </w:numPr>
      </w:pPr>
      <w:r>
        <w:t xml:space="preserve">Demande d’évaluation du cheminement diaconal </w:t>
      </w:r>
      <w:proofErr w:type="gramStart"/>
      <w:r>
        <w:rPr>
          <w:b/>
          <w:bCs/>
        </w:rPr>
        <w:t>OU</w:t>
      </w:r>
      <w:proofErr w:type="gramEnd"/>
    </w:p>
    <w:p w14:paraId="5EBB3384" w14:textId="42C6DE10" w:rsidR="00E72B52" w:rsidRPr="00CB268A" w:rsidRDefault="00E23165" w:rsidP="00CB6A79">
      <w:pPr>
        <w:pStyle w:val="ListParagraph"/>
        <w:numPr>
          <w:ilvl w:val="0"/>
          <w:numId w:val="25"/>
        </w:numPr>
      </w:pPr>
      <w:r>
        <w:t>Demande d’évaluation du cheminement dans le MPL</w:t>
      </w:r>
      <w:r w:rsidR="00E72B52">
        <w:t xml:space="preserve"> </w:t>
      </w:r>
      <w:r w:rsidR="00E72B52">
        <w:rPr>
          <w:b/>
        </w:rPr>
        <w:t>O</w:t>
      </w:r>
      <w:r w:rsidR="00596BDC">
        <w:rPr>
          <w:b/>
        </w:rPr>
        <w:t>U</w:t>
      </w:r>
    </w:p>
    <w:p w14:paraId="1572FC4C" w14:textId="77F708D7" w:rsidR="00BF64C0" w:rsidRDefault="00E23165" w:rsidP="00CB6A79">
      <w:pPr>
        <w:pStyle w:val="ListParagraph"/>
        <w:numPr>
          <w:ilvl w:val="0"/>
          <w:numId w:val="25"/>
        </w:numPr>
      </w:pPr>
      <w:r>
        <w:t xml:space="preserve">Demande d’évaluation du cheminement </w:t>
      </w:r>
      <w:r w:rsidR="00D13D0E">
        <w:t xml:space="preserve">général </w:t>
      </w:r>
      <w:r>
        <w:t>(si applicable)</w:t>
      </w:r>
    </w:p>
    <w:p w14:paraId="0E172D23" w14:textId="07579941" w:rsidR="00A47878" w:rsidRPr="00665678" w:rsidRDefault="00B43D89" w:rsidP="00CB6A79">
      <w:pPr>
        <w:pStyle w:val="ListParagraph"/>
        <w:numPr>
          <w:ilvl w:val="0"/>
          <w:numId w:val="25"/>
        </w:numPr>
      </w:pPr>
      <w:r>
        <w:t>Rapport annuel de l’école de théologie</w:t>
      </w:r>
    </w:p>
    <w:p w14:paraId="5D49674E" w14:textId="752995F7" w:rsidR="00DC7E31" w:rsidRPr="00665678" w:rsidRDefault="00DA60F0" w:rsidP="00CB6A79">
      <w:pPr>
        <w:pStyle w:val="ListParagraph"/>
        <w:numPr>
          <w:ilvl w:val="0"/>
          <w:numId w:val="25"/>
        </w:numPr>
      </w:pPr>
      <w:r>
        <w:t>Entrées de journal sur le c</w:t>
      </w:r>
      <w:r w:rsidR="00B43D89">
        <w:t>ercle d’accompagnemen</w:t>
      </w:r>
      <w:r w:rsidR="00DC7E31">
        <w:t>t</w:t>
      </w:r>
    </w:p>
    <w:p w14:paraId="3B23113A" w14:textId="7F9D1FB7" w:rsidR="00C22528" w:rsidRPr="00B43D89" w:rsidRDefault="00424DE4" w:rsidP="00CB6A79">
      <w:pPr>
        <w:pStyle w:val="ListParagraph"/>
        <w:numPr>
          <w:ilvl w:val="0"/>
          <w:numId w:val="25"/>
        </w:numPr>
      </w:pPr>
      <w:r>
        <w:t>Évaluations de</w:t>
      </w:r>
      <w:r w:rsidR="00B67AF9">
        <w:t xml:space="preserve">s stages de formation </w:t>
      </w:r>
      <w:r>
        <w:t xml:space="preserve">du </w:t>
      </w:r>
      <w:r w:rsidR="00AF2B7D" w:rsidRPr="00B43D89">
        <w:t>Centre for Christian Studies (</w:t>
      </w:r>
      <w:r w:rsidR="00B43D89" w:rsidRPr="00B43D89">
        <w:t>personnes candidates au ministère diaconal seulement</w:t>
      </w:r>
      <w:r w:rsidR="00AF2B7D" w:rsidRPr="00B43D89">
        <w:t>)</w:t>
      </w:r>
    </w:p>
    <w:p w14:paraId="6E13882B" w14:textId="12AAF1BB" w:rsidR="00032026" w:rsidRPr="003A21A5" w:rsidRDefault="00D13D0E" w:rsidP="00CB6A79">
      <w:pPr>
        <w:pStyle w:val="ListParagraph"/>
        <w:numPr>
          <w:ilvl w:val="0"/>
          <w:numId w:val="25"/>
        </w:numPr>
      </w:pPr>
      <w:r w:rsidRPr="003A21A5">
        <w:t>Évaluation</w:t>
      </w:r>
      <w:r w:rsidR="00F24B0C">
        <w:t xml:space="preserve"> initiale et évaluation</w:t>
      </w:r>
      <w:r w:rsidR="009A6FC7">
        <w:t xml:space="preserve"> </w:t>
      </w:r>
      <w:r w:rsidRPr="003A21A5">
        <w:t xml:space="preserve">à mi-parcours </w:t>
      </w:r>
      <w:r w:rsidR="009A6FC7">
        <w:t>de la FMS</w:t>
      </w:r>
      <w:r w:rsidR="00D75919" w:rsidRPr="003A21A5">
        <w:t xml:space="preserve"> (</w:t>
      </w:r>
      <w:r w:rsidR="003A21A5" w:rsidRPr="003A21A5">
        <w:t>si elles ont été réalisées avant l’entrevue de cheminement</w:t>
      </w:r>
      <w:r w:rsidR="00D75919" w:rsidRPr="003A21A5">
        <w:t>)</w:t>
      </w:r>
    </w:p>
    <w:p w14:paraId="738D42E3" w14:textId="5A0AAA0B" w:rsidR="00E72B52" w:rsidRPr="00011B7B" w:rsidRDefault="00E23165" w:rsidP="00304C01">
      <w:r>
        <w:t xml:space="preserve">Dans les situations où d’autres circonstances </w:t>
      </w:r>
      <w:r w:rsidR="00700588" w:rsidRPr="00011B7B">
        <w:t>(long</w:t>
      </w:r>
      <w:r w:rsidR="00011B7B">
        <w:t>ue période écoulée entre les entrevues</w:t>
      </w:r>
      <w:r w:rsidR="00700588" w:rsidRPr="00011B7B">
        <w:t xml:space="preserve">, </w:t>
      </w:r>
      <w:r w:rsidR="00011B7B">
        <w:t xml:space="preserve">demande formulée par la personne </w:t>
      </w:r>
      <w:r w:rsidR="00700588" w:rsidRPr="00011B7B">
        <w:t xml:space="preserve">candidate, etc.) </w:t>
      </w:r>
      <w:r>
        <w:t>donnent lieu à</w:t>
      </w:r>
      <w:r w:rsidR="00700588" w:rsidRPr="00011B7B">
        <w:t xml:space="preserve"> </w:t>
      </w:r>
      <w:r w:rsidR="00011B7B" w:rsidRPr="00011B7B">
        <w:t xml:space="preserve">une entrevue de cheminement, le ministre ou la ministre de la vocation </w:t>
      </w:r>
      <w:r w:rsidR="00011B7B">
        <w:t>préparera le</w:t>
      </w:r>
      <w:r w:rsidR="00700588" w:rsidRPr="00011B7B">
        <w:t xml:space="preserve"> </w:t>
      </w:r>
      <w:r w:rsidR="003C6806" w:rsidRPr="00011B7B">
        <w:t>conseil des candidatures</w:t>
      </w:r>
      <w:r w:rsidR="00011B7B" w:rsidRPr="00011B7B">
        <w:t xml:space="preserve"> à l’entrevue et fournira les documents nécessaires</w:t>
      </w:r>
      <w:r w:rsidR="00700588" w:rsidRPr="00011B7B">
        <w:t>.</w:t>
      </w:r>
    </w:p>
    <w:p w14:paraId="5368632C" w14:textId="7C6AB46F" w:rsidR="00A33312" w:rsidRPr="0010206D" w:rsidRDefault="00424DE4" w:rsidP="00304C01">
      <w:pPr>
        <w:pStyle w:val="Heading4"/>
      </w:pPr>
      <w:r>
        <w:t>O</w:t>
      </w:r>
      <w:r w:rsidR="00A33312" w:rsidRPr="0010206D">
        <w:t>rientations de l’entrevue</w:t>
      </w:r>
    </w:p>
    <w:p w14:paraId="66B1666C" w14:textId="40C72FBB" w:rsidR="00A33312" w:rsidRPr="003C6806" w:rsidRDefault="003C6806" w:rsidP="00A33312">
      <w:r w:rsidRPr="003C6806">
        <w:t xml:space="preserve">Il est utile de tenir une entrevue de cheminement avec les personnes qui suivent le programme </w:t>
      </w:r>
      <w:r>
        <w:t xml:space="preserve">menant au diplôme d’agente ou d’agent pastoral laïque, le programme estival à distance de l’Atlantic </w:t>
      </w:r>
      <w:proofErr w:type="spellStart"/>
      <w:r>
        <w:t>School</w:t>
      </w:r>
      <w:proofErr w:type="spellEnd"/>
      <w:r>
        <w:t xml:space="preserve"> of </w:t>
      </w:r>
      <w:proofErr w:type="spellStart"/>
      <w:r>
        <w:t>Theology</w:t>
      </w:r>
      <w:proofErr w:type="spellEnd"/>
      <w:r w:rsidR="00A33312" w:rsidRPr="003C6806">
        <w:t xml:space="preserve">, </w:t>
      </w:r>
      <w:r w:rsidR="00B43D89" w:rsidRPr="003C6806">
        <w:t xml:space="preserve">le programme du </w:t>
      </w:r>
      <w:r w:rsidR="00A33312" w:rsidRPr="003C6806">
        <w:t xml:space="preserve">Centre for Christian Studies </w:t>
      </w:r>
      <w:r w:rsidR="00B43D89" w:rsidRPr="003C6806">
        <w:t xml:space="preserve">et le programme </w:t>
      </w:r>
      <w:r>
        <w:t>du Sandy-</w:t>
      </w:r>
      <w:r w:rsidRPr="003C6806">
        <w:t>Saulteaux Spiritual Centre.</w:t>
      </w:r>
    </w:p>
    <w:p w14:paraId="3EB33C77" w14:textId="77777777" w:rsidR="00A33312" w:rsidRPr="000C10F2" w:rsidRDefault="00A33312" w:rsidP="00A33312">
      <w:r>
        <w:t>Le conseil des candidatures s’assure que la personne postulante ou candidate bénéficie d’un soutien dans l’orientation et le suivi de son apprentissage et de sa croissance à cette étape de son parcours.</w:t>
      </w:r>
    </w:p>
    <w:p w14:paraId="7D23650A" w14:textId="30ABCCEA" w:rsidR="00A33312" w:rsidRPr="00674A77" w:rsidRDefault="00B43D89" w:rsidP="00A33312">
      <w:r w:rsidRPr="00674A77">
        <w:t xml:space="preserve">La personne postulante ou candidate est </w:t>
      </w:r>
      <w:r w:rsidR="00674A77" w:rsidRPr="00674A77">
        <w:t>invitée</w:t>
      </w:r>
      <w:r w:rsidRPr="00674A77">
        <w:t xml:space="preserve"> à</w:t>
      </w:r>
      <w:r w:rsidR="00A33312" w:rsidRPr="00674A77">
        <w:t xml:space="preserve"> </w:t>
      </w:r>
      <w:r w:rsidR="003C6806">
        <w:t xml:space="preserve">évaluer ses progrès par rapport aux </w:t>
      </w:r>
      <w:hyperlink r:id="rId46" w:history="1">
        <w:r w:rsidR="009A6FC7">
          <w:rPr>
            <w:rStyle w:val="Hyperlink"/>
            <w:i/>
          </w:rPr>
          <w:t>Compétences pour la formation au ministère</w:t>
        </w:r>
      </w:hyperlink>
      <w:r w:rsidR="009A6FC7">
        <w:t xml:space="preserve"> </w:t>
      </w:r>
      <w:r w:rsidR="00674A77">
        <w:t>et</w:t>
      </w:r>
      <w:r w:rsidR="00A33312" w:rsidRPr="00674A77">
        <w:t xml:space="preserve"> </w:t>
      </w:r>
      <w:r w:rsidR="00674A77">
        <w:t xml:space="preserve">à </w:t>
      </w:r>
      <w:r w:rsidR="003C6806">
        <w:t>déterminer dans quels domaines elle doit se fixer des objectifs prioritaires</w:t>
      </w:r>
      <w:r w:rsidR="00A33312" w:rsidRPr="00674A77">
        <w:t>.</w:t>
      </w:r>
    </w:p>
    <w:p w14:paraId="51E8193B" w14:textId="32317EA5" w:rsidR="00A33312" w:rsidRPr="000C10F2" w:rsidRDefault="00A33312" w:rsidP="00A33312">
      <w:r>
        <w:t>Le conseil des candidatures amorce une conversation avec la personne concernant son expérience des autres exigences du parcours, y compris en ce qui a trait à son cercle d’accompagnement et à sa formation théologique.</w:t>
      </w:r>
      <w:bookmarkStart w:id="52" w:name="_Hlk157425931"/>
    </w:p>
    <w:p w14:paraId="5A291DFC" w14:textId="02352DBE" w:rsidR="002A57F1" w:rsidRPr="00596BDC" w:rsidRDefault="00B43D89" w:rsidP="002A57F1">
      <w:pPr>
        <w:pBdr>
          <w:top w:val="single" w:sz="4" w:space="1" w:color="auto"/>
          <w:left w:val="single" w:sz="4" w:space="4" w:color="auto"/>
          <w:bottom w:val="single" w:sz="4" w:space="1" w:color="auto"/>
          <w:right w:val="single" w:sz="4" w:space="4" w:color="auto"/>
        </w:pBdr>
        <w:contextualSpacing/>
        <w:rPr>
          <w:rStyle w:val="IntenseEmphasis"/>
        </w:rPr>
      </w:pPr>
      <w:r w:rsidRPr="00596BDC">
        <w:rPr>
          <w:rStyle w:val="IntenseEmphasis"/>
        </w:rPr>
        <w:lastRenderedPageBreak/>
        <w:t xml:space="preserve">Utilisez les </w:t>
      </w:r>
      <w:hyperlink w:anchor="_Benchmark_Interview_Questions" w:history="1">
        <w:r w:rsidR="0067263A">
          <w:rPr>
            <w:rStyle w:val="Hyperlink"/>
            <w:sz w:val="22"/>
          </w:rPr>
          <w:t>q</w:t>
        </w:r>
        <w:r w:rsidR="00DB1410" w:rsidRPr="00596BDC">
          <w:rPr>
            <w:rStyle w:val="Hyperlink"/>
            <w:sz w:val="22"/>
          </w:rPr>
          <w:t>uestion</w:t>
        </w:r>
        <w:r w:rsidR="0067263A">
          <w:rPr>
            <w:rStyle w:val="Hyperlink"/>
            <w:sz w:val="22"/>
          </w:rPr>
          <w:t>s visant à évaluer le cheminement</w:t>
        </w:r>
      </w:hyperlink>
      <w:r w:rsidR="00DB1410" w:rsidRPr="00596BDC">
        <w:rPr>
          <w:rStyle w:val="IntenseEmphasis"/>
        </w:rPr>
        <w:t xml:space="preserve"> </w:t>
      </w:r>
      <w:r w:rsidR="0067263A">
        <w:rPr>
          <w:rStyle w:val="IntenseEmphasis"/>
        </w:rPr>
        <w:t xml:space="preserve">qui se trouvent </w:t>
      </w:r>
      <w:r w:rsidR="00596BDC">
        <w:rPr>
          <w:rStyle w:val="IntenseEmphasis"/>
        </w:rPr>
        <w:t>dans la section du présent guide</w:t>
      </w:r>
      <w:r w:rsidR="00DB1410" w:rsidRPr="00596BDC">
        <w:rPr>
          <w:rStyle w:val="IntenseEmphasis"/>
        </w:rPr>
        <w:t xml:space="preserve"> </w:t>
      </w:r>
      <w:r w:rsidR="0067263A">
        <w:rPr>
          <w:rStyle w:val="IntenseEmphasis"/>
        </w:rPr>
        <w:t xml:space="preserve">portant sur les exemples de questions d’entrevue pour engager la conversation avec </w:t>
      </w:r>
      <w:r w:rsidR="00E45D35" w:rsidRPr="00596BDC">
        <w:rPr>
          <w:rStyle w:val="IntenseEmphasis"/>
        </w:rPr>
        <w:t>la personne interviewée</w:t>
      </w:r>
      <w:r w:rsidR="0067263A">
        <w:rPr>
          <w:rStyle w:val="IntenseEmphasis"/>
        </w:rPr>
        <w:t xml:space="preserve">. </w:t>
      </w:r>
      <w:r w:rsidR="00E23165">
        <w:rPr>
          <w:rStyle w:val="IntenseEmphasis"/>
        </w:rPr>
        <w:t>Gardez à l’esprit que</w:t>
      </w:r>
      <w:r w:rsidR="00DB1410" w:rsidRPr="00596BDC">
        <w:rPr>
          <w:rStyle w:val="IntenseEmphasis"/>
        </w:rPr>
        <w:t xml:space="preserve"> </w:t>
      </w:r>
      <w:r w:rsidR="00596BDC">
        <w:rPr>
          <w:rStyle w:val="IntenseEmphasis"/>
        </w:rPr>
        <w:t>le</w:t>
      </w:r>
      <w:r w:rsidR="00DB1410" w:rsidRPr="00596BDC">
        <w:rPr>
          <w:rStyle w:val="IntenseEmphasis"/>
        </w:rPr>
        <w:t xml:space="preserve"> </w:t>
      </w:r>
      <w:r w:rsidR="003C6806" w:rsidRPr="00596BDC">
        <w:rPr>
          <w:rStyle w:val="IntenseEmphasis"/>
        </w:rPr>
        <w:t>conseil des candidatures</w:t>
      </w:r>
      <w:r w:rsidR="00596BDC">
        <w:rPr>
          <w:rStyle w:val="IntenseEmphasis"/>
        </w:rPr>
        <w:t xml:space="preserve"> doit </w:t>
      </w:r>
      <w:r w:rsidR="00E23165">
        <w:rPr>
          <w:rStyle w:val="IntenseEmphasis"/>
        </w:rPr>
        <w:t xml:space="preserve">aussi </w:t>
      </w:r>
      <w:r w:rsidR="00596BDC">
        <w:rPr>
          <w:rStyle w:val="IntenseEmphasis"/>
        </w:rPr>
        <w:t xml:space="preserve">formuler des </w:t>
      </w:r>
      <w:r w:rsidR="00DB1410" w:rsidRPr="00596BDC">
        <w:rPr>
          <w:rStyle w:val="IntenseEmphasis"/>
        </w:rPr>
        <w:t xml:space="preserve">questions </w:t>
      </w:r>
      <w:r w:rsidR="00596BDC" w:rsidRPr="00596BDC">
        <w:rPr>
          <w:rStyle w:val="IntenseEmphasis"/>
        </w:rPr>
        <w:t xml:space="preserve">qui </w:t>
      </w:r>
      <w:r w:rsidR="00596BDC">
        <w:rPr>
          <w:rStyle w:val="IntenseEmphasis"/>
        </w:rPr>
        <w:t xml:space="preserve">s’appliquent à la situation particulière de </w:t>
      </w:r>
      <w:r w:rsidR="00E45D35" w:rsidRPr="00596BDC">
        <w:rPr>
          <w:rStyle w:val="IntenseEmphasis"/>
        </w:rPr>
        <w:t>la personne interviewée</w:t>
      </w:r>
      <w:r w:rsidR="00DB1410" w:rsidRPr="00596BDC">
        <w:rPr>
          <w:rStyle w:val="IntenseEmphasis"/>
        </w:rPr>
        <w:t xml:space="preserve">. </w:t>
      </w:r>
    </w:p>
    <w:bookmarkEnd w:id="52"/>
    <w:p w14:paraId="29B2CF28" w14:textId="77777777" w:rsidR="00304C01" w:rsidRPr="00596BDC" w:rsidRDefault="00304C01">
      <w:pPr>
        <w:spacing w:after="160" w:line="259" w:lineRule="auto"/>
        <w:rPr>
          <w:rFonts w:eastAsia="Times New Roman"/>
          <w:b/>
          <w:iCs/>
          <w:color w:val="7030A0"/>
        </w:rPr>
      </w:pPr>
      <w:r w:rsidRPr="00596BDC">
        <w:br w:type="page"/>
      </w:r>
    </w:p>
    <w:p w14:paraId="38F825F8" w14:textId="17D44CDB" w:rsidR="00423165" w:rsidRPr="00BD4EC7" w:rsidRDefault="00BD4EC7" w:rsidP="00304C01">
      <w:pPr>
        <w:pStyle w:val="Heading4"/>
      </w:pPr>
      <w:r w:rsidRPr="00BD4EC7">
        <w:lastRenderedPageBreak/>
        <w:t>Décision</w:t>
      </w:r>
      <w:r w:rsidR="00A9394E">
        <w:t xml:space="preserve"> prise</w:t>
      </w:r>
      <w:r w:rsidRPr="00BD4EC7">
        <w:t xml:space="preserve"> à la suite de l’entrevue</w:t>
      </w:r>
    </w:p>
    <w:p w14:paraId="232D43D0" w14:textId="41E49924" w:rsidR="00423165" w:rsidRPr="00BD4EC7" w:rsidRDefault="00A9394E" w:rsidP="00DE012B">
      <w:pPr>
        <w:spacing w:after="120"/>
      </w:pPr>
      <w:r>
        <w:t>D</w:t>
      </w:r>
      <w:r w:rsidR="00BD4EC7" w:rsidRPr="00BD4EC7">
        <w:t xml:space="preserve">eux résultats </w:t>
      </w:r>
      <w:r>
        <w:t xml:space="preserve">sont </w:t>
      </w:r>
      <w:r w:rsidR="00BD4EC7" w:rsidRPr="00BD4EC7">
        <w:t>possibles</w:t>
      </w:r>
      <w:r>
        <w:t> :</w:t>
      </w:r>
    </w:p>
    <w:p w14:paraId="2DF0F8F5" w14:textId="297A8BC8" w:rsidR="00A51E4C" w:rsidRPr="00674A77" w:rsidRDefault="00A51E4C" w:rsidP="00CB6A79">
      <w:pPr>
        <w:pStyle w:val="ListParagraph"/>
        <w:numPr>
          <w:ilvl w:val="0"/>
          <w:numId w:val="26"/>
        </w:numPr>
      </w:pPr>
      <w:r>
        <w:rPr>
          <w:i/>
        </w:rPr>
        <w:t xml:space="preserve">La personne continue </w:t>
      </w:r>
      <w:r w:rsidR="00BD4EC7">
        <w:rPr>
          <w:i/>
        </w:rPr>
        <w:t>de</w:t>
      </w:r>
      <w:r>
        <w:rPr>
          <w:i/>
        </w:rPr>
        <w:t xml:space="preserve"> démontrer un</w:t>
      </w:r>
      <w:r w:rsidR="00FE368B">
        <w:rPr>
          <w:i/>
        </w:rPr>
        <w:t>e aptitude</w:t>
      </w:r>
      <w:r>
        <w:rPr>
          <w:i/>
        </w:rPr>
        <w:t>.</w:t>
      </w:r>
      <w:r>
        <w:t xml:space="preserve"> </w:t>
      </w:r>
      <w:r w:rsidR="00B43D89" w:rsidRPr="00674A77">
        <w:t>Le conseil des candidatures</w:t>
      </w:r>
      <w:r w:rsidRPr="00674A77">
        <w:t xml:space="preserve"> </w:t>
      </w:r>
      <w:r w:rsidR="003C6806">
        <w:t>l’oriente en ce qui a trait aux</w:t>
      </w:r>
      <w:r w:rsidR="00674A77" w:rsidRPr="00674A77">
        <w:t xml:space="preserve"> </w:t>
      </w:r>
      <w:hyperlink r:id="rId47" w:history="1">
        <w:r w:rsidR="00FE368B">
          <w:rPr>
            <w:rStyle w:val="Hyperlink"/>
            <w:i/>
          </w:rPr>
          <w:t>Compétences pour la formation au ministère</w:t>
        </w:r>
      </w:hyperlink>
      <w:r w:rsidR="00FE368B">
        <w:t xml:space="preserve"> </w:t>
      </w:r>
      <w:r w:rsidR="003C6806">
        <w:t>vers lesquelles elle doit encore progresser</w:t>
      </w:r>
      <w:r w:rsidRPr="00674A77">
        <w:t xml:space="preserve"> </w:t>
      </w:r>
      <w:r w:rsidR="003C6806">
        <w:t>et lui indique les prochaines étapes de son parcours</w:t>
      </w:r>
      <w:r w:rsidRPr="00674A77">
        <w:t xml:space="preserve">. </w:t>
      </w:r>
    </w:p>
    <w:p w14:paraId="3AFCAE20" w14:textId="294AB27E" w:rsidR="00E349BA" w:rsidRDefault="00B43D89" w:rsidP="00CB6A79">
      <w:pPr>
        <w:pStyle w:val="ListParagraph"/>
        <w:numPr>
          <w:ilvl w:val="0"/>
          <w:numId w:val="26"/>
        </w:numPr>
      </w:pPr>
      <w:r w:rsidRPr="00B43D89">
        <w:rPr>
          <w:i/>
        </w:rPr>
        <w:t xml:space="preserve">La personne ne </w:t>
      </w:r>
      <w:r w:rsidR="00FE368B">
        <w:rPr>
          <w:i/>
        </w:rPr>
        <w:t>répond pas aux critères en matière d’aptitude</w:t>
      </w:r>
      <w:r w:rsidR="00A754C6" w:rsidRPr="00B43D89">
        <w:rPr>
          <w:i/>
        </w:rPr>
        <w:t>.</w:t>
      </w:r>
      <w:r w:rsidR="00A754C6" w:rsidRPr="00B43D89">
        <w:t xml:space="preserve"> </w:t>
      </w:r>
      <w:r w:rsidR="00A754C6">
        <w:t>Malgré des conditions d’apprentissage appropriées, la personne n’a pas suffisamment démontré qu’elle possède les connaissances, les compétences et les qualités que requiert la vocation ministérielle. Le conseil des candidatures peut prendre la décision d’entamer le processus de révocation de la candidature.</w:t>
      </w:r>
    </w:p>
    <w:p w14:paraId="2318967B" w14:textId="3F92DA3A" w:rsidR="00E349BA" w:rsidRPr="008D4E2D" w:rsidRDefault="00AB394D" w:rsidP="00E65C7F">
      <w:pPr>
        <w:spacing w:after="120"/>
      </w:pPr>
      <w:r>
        <w:t>Établir et présenter</w:t>
      </w:r>
      <w:r w:rsidR="00E349BA" w:rsidRPr="008D4E2D">
        <w:t xml:space="preserve"> </w:t>
      </w:r>
      <w:r w:rsidR="008D4E2D">
        <w:t xml:space="preserve">le </w:t>
      </w:r>
      <w:r w:rsidR="008D4E2D" w:rsidRPr="008D4E2D">
        <w:t>rapport officiel de l’entrevue</w:t>
      </w:r>
      <w:r w:rsidR="008D4E2D">
        <w:t> :</w:t>
      </w:r>
    </w:p>
    <w:p w14:paraId="55985DF2" w14:textId="2F6943D1" w:rsidR="00A11E0A" w:rsidRPr="00304C01" w:rsidRDefault="00B43D89" w:rsidP="00CB6A79">
      <w:pPr>
        <w:pStyle w:val="ListParagraph"/>
        <w:numPr>
          <w:ilvl w:val="0"/>
          <w:numId w:val="24"/>
        </w:numPr>
      </w:pPr>
      <w:bookmarkStart w:id="53" w:name="_Hlk157430257"/>
      <w:r>
        <w:t xml:space="preserve">Lettre </w:t>
      </w:r>
      <w:r w:rsidR="008D4E2D">
        <w:t xml:space="preserve">post-entrevue </w:t>
      </w:r>
      <w:r>
        <w:t>du conseil des candidatures</w:t>
      </w:r>
    </w:p>
    <w:p w14:paraId="02991233" w14:textId="024C10B1" w:rsidR="002136A3" w:rsidRPr="00674A77" w:rsidRDefault="002136A3" w:rsidP="00304C01">
      <w:pPr>
        <w:pStyle w:val="Heading5"/>
        <w:rPr>
          <w:rFonts w:ascii="Times New Roman" w:eastAsiaTheme="minorHAnsi" w:hAnsi="Times New Roman"/>
          <w:szCs w:val="24"/>
        </w:rPr>
      </w:pPr>
      <w:r w:rsidRPr="00674A77">
        <w:t>Motion</w:t>
      </w:r>
    </w:p>
    <w:p w14:paraId="06560266" w14:textId="509AB8C3" w:rsidR="00A11E0A" w:rsidRPr="00B43D89" w:rsidRDefault="00B43D89" w:rsidP="00056F7C">
      <w:pPr>
        <w:pStyle w:val="BlockText"/>
      </w:pPr>
      <w:r w:rsidRPr="00B43D89">
        <w:t>Que le conseil des candidatures</w:t>
      </w:r>
      <w:r w:rsidR="002136A3" w:rsidRPr="00B43D89">
        <w:t xml:space="preserve"> [</w:t>
      </w:r>
      <w:r w:rsidR="002136A3" w:rsidRPr="00B43D89">
        <w:rPr>
          <w:i/>
        </w:rPr>
        <w:t>n</w:t>
      </w:r>
      <w:r w:rsidRPr="00B43D89">
        <w:rPr>
          <w:i/>
        </w:rPr>
        <w:t>om</w:t>
      </w:r>
      <w:r w:rsidR="002136A3" w:rsidRPr="00B43D89">
        <w:t xml:space="preserve">] </w:t>
      </w:r>
      <w:r w:rsidRPr="00B43D89">
        <w:t>approuve les</w:t>
      </w:r>
      <w:r w:rsidR="002136A3" w:rsidRPr="00B43D89">
        <w:t xml:space="preserve"> </w:t>
      </w:r>
      <w:r w:rsidR="008D4E2D">
        <w:t>instructions</w:t>
      </w:r>
      <w:r w:rsidR="002136A3" w:rsidRPr="00B43D89">
        <w:t>, recomm</w:t>
      </w:r>
      <w:r w:rsidRPr="00B43D89">
        <w:t>a</w:t>
      </w:r>
      <w:r w:rsidR="002136A3" w:rsidRPr="00B43D89">
        <w:t>ndations</w:t>
      </w:r>
      <w:r w:rsidRPr="00B43D89">
        <w:t xml:space="preserve"> et </w:t>
      </w:r>
      <w:r w:rsidR="002136A3" w:rsidRPr="00B43D89">
        <w:t xml:space="preserve">restrictions </w:t>
      </w:r>
      <w:r w:rsidRPr="00B43D89">
        <w:t>énoncées ci-après</w:t>
      </w:r>
      <w:r>
        <w:t xml:space="preserve"> et en a discuté avec</w:t>
      </w:r>
      <w:r w:rsidR="002136A3" w:rsidRPr="00B43D89">
        <w:t xml:space="preserve"> [</w:t>
      </w:r>
      <w:r w:rsidR="002136A3" w:rsidRPr="00B43D89">
        <w:rPr>
          <w:i/>
        </w:rPr>
        <w:t>n</w:t>
      </w:r>
      <w:r>
        <w:rPr>
          <w:i/>
        </w:rPr>
        <w:t>om</w:t>
      </w:r>
      <w:r w:rsidR="002136A3" w:rsidRPr="00B43D89">
        <w:t>]…</w:t>
      </w:r>
    </w:p>
    <w:bookmarkEnd w:id="53"/>
    <w:p w14:paraId="108B91D8" w14:textId="08840779" w:rsidR="00A51E4C" w:rsidRPr="00B43D89" w:rsidRDefault="00A51E4C" w:rsidP="00CB268A">
      <w:pPr>
        <w:contextualSpacing/>
      </w:pPr>
      <w:r w:rsidRPr="00B43D89">
        <w:br w:type="page"/>
      </w:r>
    </w:p>
    <w:p w14:paraId="41C2EBCE" w14:textId="77777777" w:rsidR="00FA7563" w:rsidRPr="00FA7563" w:rsidRDefault="00FA7563" w:rsidP="00F745F1">
      <w:pPr>
        <w:pStyle w:val="Heading3"/>
      </w:pPr>
      <w:bookmarkStart w:id="54" w:name="_Readiness_for_Supervised"/>
      <w:bookmarkStart w:id="55" w:name="_Toc526861280"/>
      <w:bookmarkStart w:id="56" w:name="_Toc175152656"/>
      <w:bookmarkStart w:id="57" w:name="_Hlk145060386"/>
      <w:bookmarkEnd w:id="54"/>
      <w:r>
        <w:lastRenderedPageBreak/>
        <w:t>Niveau de compétence exigé en vue de la FMS</w:t>
      </w:r>
      <w:bookmarkEnd w:id="55"/>
      <w:bookmarkEnd w:id="56"/>
    </w:p>
    <w:p w14:paraId="5C16AD02" w14:textId="263637D8" w:rsidR="005832B4" w:rsidRPr="00674A77" w:rsidRDefault="00465C59" w:rsidP="00F745F1">
      <w:pPr>
        <w:pStyle w:val="Heading4"/>
      </w:pPr>
      <w:bookmarkStart w:id="58" w:name="_Hlk157428420"/>
      <w:bookmarkStart w:id="59" w:name="_Hlk157501356"/>
      <w:r>
        <w:t>Préparation de la personne postulante</w:t>
      </w:r>
    </w:p>
    <w:bookmarkEnd w:id="57"/>
    <w:p w14:paraId="07AA19E8" w14:textId="49E815AF" w:rsidR="00DB15A7" w:rsidRPr="00674A77" w:rsidRDefault="005C4C0E" w:rsidP="00F745F1">
      <w:r>
        <w:t xml:space="preserve">En plus de satisfaire aux exigences concernant </w:t>
      </w:r>
      <w:r w:rsidR="00596BDC">
        <w:t>le potentiel et l’aptitude</w:t>
      </w:r>
      <w:r w:rsidR="00565B99" w:rsidRPr="00B43D89">
        <w:t xml:space="preserve">, </w:t>
      </w:r>
      <w:r w:rsidR="00E45D35">
        <w:t>la personne interviewée</w:t>
      </w:r>
      <w:r w:rsidR="00565B99" w:rsidRPr="00B43D89">
        <w:t xml:space="preserve"> </w:t>
      </w:r>
      <w:r>
        <w:t>devra définir</w:t>
      </w:r>
      <w:r w:rsidR="00565B99" w:rsidRPr="00B43D89">
        <w:t xml:space="preserve"> </w:t>
      </w:r>
      <w:r w:rsidR="00BB0079" w:rsidRPr="00B43D89">
        <w:t>un</w:t>
      </w:r>
      <w:r>
        <w:t xml:space="preserve">e série </w:t>
      </w:r>
      <w:r w:rsidR="00BB0079" w:rsidRPr="00B43D89">
        <w:t>d’objectifs d’apprentissage</w:t>
      </w:r>
      <w:r w:rsidR="00565B99" w:rsidRPr="00B43D89">
        <w:t xml:space="preserve"> </w:t>
      </w:r>
      <w:r w:rsidR="003A270C">
        <w:t>pertinents</w:t>
      </w:r>
      <w:r w:rsidR="00565B99" w:rsidRPr="00B43D89">
        <w:t xml:space="preserve"> </w:t>
      </w:r>
      <w:r w:rsidR="00BB0079" w:rsidRPr="00B43D89">
        <w:t xml:space="preserve">en vue de la </w:t>
      </w:r>
      <w:r w:rsidR="00B43D89" w:rsidRPr="00B43D89">
        <w:t>FM</w:t>
      </w:r>
      <w:r w:rsidR="00596BDC">
        <w:t>S</w:t>
      </w:r>
      <w:r w:rsidR="00B43D89" w:rsidRPr="00B43D89">
        <w:t xml:space="preserve"> en lien avec les </w:t>
      </w:r>
      <w:hyperlink r:id="rId48" w:history="1">
        <w:r w:rsidR="00674A77" w:rsidRPr="005C4C0E">
          <w:rPr>
            <w:rStyle w:val="Hyperlink"/>
            <w:i/>
            <w:iCs/>
          </w:rPr>
          <w:t>C</w:t>
        </w:r>
        <w:r w:rsidR="00B43D89" w:rsidRPr="005C4C0E">
          <w:rPr>
            <w:rStyle w:val="Hyperlink"/>
            <w:i/>
            <w:iCs/>
          </w:rPr>
          <w:t xml:space="preserve">ompétences </w:t>
        </w:r>
        <w:r w:rsidR="00674A77" w:rsidRPr="005C4C0E">
          <w:rPr>
            <w:rStyle w:val="Hyperlink"/>
            <w:i/>
            <w:iCs/>
          </w:rPr>
          <w:t>pour la formation au ministère</w:t>
        </w:r>
      </w:hyperlink>
      <w:r w:rsidR="00565B99" w:rsidRPr="00B43D89">
        <w:t xml:space="preserve"> </w:t>
      </w:r>
      <w:r w:rsidR="00BB0079" w:rsidRPr="00B43D89">
        <w:t xml:space="preserve">et les </w:t>
      </w:r>
      <w:hyperlink r:id="rId49" w:history="1">
        <w:r w:rsidR="00BB0079" w:rsidRPr="003A270C">
          <w:rPr>
            <w:rStyle w:val="Hyperlink"/>
            <w:i/>
            <w:iCs/>
          </w:rPr>
          <w:t>Normes d’éthique et de pratique pour le personnel ministériel</w:t>
        </w:r>
      </w:hyperlink>
      <w:r w:rsidR="003A270C">
        <w:t xml:space="preserve">. </w:t>
      </w:r>
      <w:r w:rsidR="00565B99" w:rsidRPr="00674A77">
        <w:t>I</w:t>
      </w:r>
      <w:r w:rsidR="00BB0079" w:rsidRPr="00674A77">
        <w:t xml:space="preserve">l est recommandé qu’une conseillère ou un conseiller </w:t>
      </w:r>
      <w:r w:rsidR="00BB3860">
        <w:t xml:space="preserve">en formation ou une spécialiste ou un spécialiste de la FMS </w:t>
      </w:r>
      <w:r w:rsidR="00487D36">
        <w:t xml:space="preserve">du conseil des candidatures </w:t>
      </w:r>
      <w:r w:rsidR="00BB3860">
        <w:t>l’aide à définir ces objectifs</w:t>
      </w:r>
      <w:r w:rsidR="00565B99" w:rsidRPr="00674A77">
        <w:t>.</w:t>
      </w:r>
    </w:p>
    <w:p w14:paraId="493127D6" w14:textId="243D8722" w:rsidR="00DB15A7" w:rsidRPr="00BB0079" w:rsidRDefault="00DB15A7" w:rsidP="00F745F1">
      <w:r w:rsidRPr="00BB0079">
        <w:t>I</w:t>
      </w:r>
      <w:r w:rsidR="00BB0079" w:rsidRPr="00BB0079">
        <w:t>l est aussi recommandé que la personne candidate se fixe des objectifs d’apprentissage en prenant en considération</w:t>
      </w:r>
      <w:r w:rsidR="003A270C">
        <w:t>, s’il y a lieu,</w:t>
      </w:r>
      <w:r w:rsidR="00BB0079" w:rsidRPr="00BB0079">
        <w:t xml:space="preserve"> le rapport </w:t>
      </w:r>
      <w:r w:rsidR="00F75DC6">
        <w:t>correspondant à l’</w:t>
      </w:r>
      <w:r w:rsidR="00BB0079">
        <w:t xml:space="preserve">évaluation </w:t>
      </w:r>
      <w:r w:rsidR="00F75DC6">
        <w:t>professionnelle ou à l’évaluation du leadership à laquelle elle s’est soumise</w:t>
      </w:r>
      <w:r w:rsidRPr="00BB0079">
        <w:t>.</w:t>
      </w:r>
    </w:p>
    <w:p w14:paraId="5AFD4AF3" w14:textId="32DECB98" w:rsidR="00A733FB" w:rsidRPr="00465C59" w:rsidRDefault="00465C59" w:rsidP="00F745F1">
      <w:pPr>
        <w:pStyle w:val="Heading4"/>
      </w:pPr>
      <w:r w:rsidRPr="00465C59">
        <w:t xml:space="preserve">Le </w:t>
      </w:r>
      <w:r w:rsidR="003C6806" w:rsidRPr="00465C59">
        <w:t>conseil des candidatures</w:t>
      </w:r>
      <w:r w:rsidRPr="00465C59">
        <w:t xml:space="preserve"> </w:t>
      </w:r>
      <w:r w:rsidR="009B46D9">
        <w:t>prend</w:t>
      </w:r>
      <w:r w:rsidRPr="00465C59">
        <w:t xml:space="preserve"> connais</w:t>
      </w:r>
      <w:r>
        <w:t xml:space="preserve">sance </w:t>
      </w:r>
      <w:r w:rsidR="009B46D9">
        <w:t xml:space="preserve">à l’avance </w:t>
      </w:r>
      <w:r>
        <w:t>des documents suivants</w:t>
      </w:r>
      <w:r w:rsidR="009B46D9">
        <w:t> :</w:t>
      </w:r>
    </w:p>
    <w:p w14:paraId="5FD4E37C" w14:textId="77777777" w:rsidR="00045192" w:rsidRPr="00F745F1" w:rsidRDefault="00045192" w:rsidP="00CB6A79">
      <w:pPr>
        <w:pStyle w:val="ListParagraph"/>
        <w:numPr>
          <w:ilvl w:val="0"/>
          <w:numId w:val="32"/>
        </w:numPr>
      </w:pPr>
      <w:r>
        <w:t>Demande d’évaluation du niveau de compétence exigé en vue de la FMS</w:t>
      </w:r>
    </w:p>
    <w:p w14:paraId="0527E417" w14:textId="77777777" w:rsidR="00045192" w:rsidRPr="00F745F1" w:rsidRDefault="00045192" w:rsidP="00CB6A79">
      <w:pPr>
        <w:pStyle w:val="ListParagraph"/>
        <w:numPr>
          <w:ilvl w:val="0"/>
          <w:numId w:val="32"/>
        </w:numPr>
      </w:pPr>
      <w:r>
        <w:t>Lettre de recommandation 1 (FMS)</w:t>
      </w:r>
    </w:p>
    <w:p w14:paraId="66660A3D" w14:textId="77777777" w:rsidR="00045192" w:rsidRPr="00F745F1" w:rsidRDefault="00045192" w:rsidP="00CB6A79">
      <w:pPr>
        <w:pStyle w:val="ListParagraph"/>
        <w:numPr>
          <w:ilvl w:val="0"/>
          <w:numId w:val="32"/>
        </w:numPr>
      </w:pPr>
      <w:r>
        <w:t>Lettre de recommandation 2 (FMS)</w:t>
      </w:r>
    </w:p>
    <w:p w14:paraId="73A3B5BA" w14:textId="77777777" w:rsidR="00045192" w:rsidRPr="009B46D9" w:rsidRDefault="00045192" w:rsidP="00CB6A79">
      <w:pPr>
        <w:pStyle w:val="ListParagraph"/>
        <w:numPr>
          <w:ilvl w:val="0"/>
          <w:numId w:val="32"/>
        </w:numPr>
      </w:pPr>
      <w:r>
        <w:t xml:space="preserve">Objectifs </w:t>
      </w:r>
      <w:r w:rsidRPr="009B46D9">
        <w:t>d’apprentissage pour la FMS</w:t>
      </w:r>
    </w:p>
    <w:p w14:paraId="6A7F8C2A" w14:textId="232EF108" w:rsidR="00045192" w:rsidRPr="009B46D9" w:rsidRDefault="009B46D9" w:rsidP="00CB6A79">
      <w:pPr>
        <w:pStyle w:val="ListParagraph"/>
        <w:numPr>
          <w:ilvl w:val="0"/>
          <w:numId w:val="32"/>
        </w:numPr>
      </w:pPr>
      <w:r w:rsidRPr="009B46D9">
        <w:t>Rapport correspondant à l’évaluation menée par une tierce partie</w:t>
      </w:r>
      <w:r w:rsidR="008D4E2D" w:rsidRPr="009B46D9">
        <w:t xml:space="preserve"> (si applicable)</w:t>
      </w:r>
    </w:p>
    <w:p w14:paraId="7120F72D" w14:textId="052EE391" w:rsidR="005D4322" w:rsidRPr="00596BDC" w:rsidRDefault="00D945EB" w:rsidP="00CB6A79">
      <w:pPr>
        <w:pStyle w:val="ListParagraph"/>
        <w:numPr>
          <w:ilvl w:val="0"/>
          <w:numId w:val="32"/>
        </w:numPr>
        <w:rPr>
          <w:rFonts w:eastAsia="Times New Roman"/>
          <w:b/>
        </w:rPr>
      </w:pPr>
      <w:r w:rsidRPr="009B46D9">
        <w:t>R</w:t>
      </w:r>
      <w:r w:rsidR="008D4E2D" w:rsidRPr="009B46D9">
        <w:t>éflexion sur le rapport</w:t>
      </w:r>
      <w:r w:rsidR="008D4E2D" w:rsidRPr="00596BDC">
        <w:t xml:space="preserve"> </w:t>
      </w:r>
      <w:r w:rsidR="00596BDC" w:rsidRPr="00596BDC">
        <w:t>correspondant à l</w:t>
      </w:r>
      <w:r w:rsidR="008D4E2D" w:rsidRPr="00596BDC">
        <w:t xml:space="preserve">’évaluation </w:t>
      </w:r>
      <w:r w:rsidR="00596BDC">
        <w:t xml:space="preserve">professionnelle ou l’évaluation du leadership </w:t>
      </w:r>
      <w:r w:rsidR="00596BDC" w:rsidRPr="00596BDC">
        <w:t>menée par une tierce partie</w:t>
      </w:r>
      <w:r w:rsidR="00596BDC">
        <w:t xml:space="preserve"> (si applicable)</w:t>
      </w:r>
    </w:p>
    <w:bookmarkEnd w:id="58"/>
    <w:p w14:paraId="78272566" w14:textId="5C993743" w:rsidR="00A47878" w:rsidRPr="00F745F1" w:rsidRDefault="00B43D89" w:rsidP="00CB6A79">
      <w:pPr>
        <w:pStyle w:val="ListParagraph"/>
        <w:numPr>
          <w:ilvl w:val="0"/>
          <w:numId w:val="32"/>
        </w:numPr>
      </w:pPr>
      <w:r>
        <w:t>Rapport annuel de l’école de théologie</w:t>
      </w:r>
    </w:p>
    <w:p w14:paraId="42A6DF4A" w14:textId="488415E6" w:rsidR="00AF57B8" w:rsidRPr="00F745F1" w:rsidRDefault="00DA60F0" w:rsidP="00CB6A79">
      <w:pPr>
        <w:pStyle w:val="ListParagraph"/>
        <w:numPr>
          <w:ilvl w:val="0"/>
          <w:numId w:val="32"/>
        </w:numPr>
      </w:pPr>
      <w:r>
        <w:t>Entrées de journal sur le c</w:t>
      </w:r>
      <w:r w:rsidR="00B43D89">
        <w:t>ercle d’accompagnemen</w:t>
      </w:r>
      <w:r w:rsidR="00AD7D75">
        <w:t>t</w:t>
      </w:r>
    </w:p>
    <w:p w14:paraId="0633CCA8" w14:textId="2B2A8571" w:rsidR="005832B4" w:rsidRPr="00F745F1" w:rsidRDefault="00DA60F0" w:rsidP="00F745F1">
      <w:pPr>
        <w:pStyle w:val="Heading4"/>
      </w:pPr>
      <w:r>
        <w:t>O</w:t>
      </w:r>
      <w:r w:rsidR="005832B4">
        <w:t>rientations de l’entrevue</w:t>
      </w:r>
    </w:p>
    <w:p w14:paraId="0C3F03A1" w14:textId="62C966D2" w:rsidR="005832B4" w:rsidRPr="005832B4" w:rsidRDefault="00BB0079" w:rsidP="00F745F1">
      <w:r w:rsidRPr="00BB0079">
        <w:t>L</w:t>
      </w:r>
      <w:r w:rsidR="00487D36">
        <w:t xml:space="preserve">’entrevue vise à </w:t>
      </w:r>
      <w:r w:rsidR="00DA60F0">
        <w:t>évaluer le niveau de compétence exigée en vue de</w:t>
      </w:r>
      <w:r w:rsidR="005832B4" w:rsidRPr="00BB0079">
        <w:t xml:space="preserve"> </w:t>
      </w:r>
      <w:r w:rsidRPr="00BB0079">
        <w:t xml:space="preserve">la FMS et </w:t>
      </w:r>
      <w:r w:rsidR="00487D36">
        <w:t xml:space="preserve">à </w:t>
      </w:r>
      <w:r w:rsidRPr="00BB0079">
        <w:t>discuter de la f</w:t>
      </w:r>
      <w:r>
        <w:t xml:space="preserve">açon dont </w:t>
      </w:r>
      <w:r w:rsidR="00487D36">
        <w:t xml:space="preserve">cette </w:t>
      </w:r>
      <w:r>
        <w:t>expérience pourrait faciliter l’apprentissage et la croissance</w:t>
      </w:r>
      <w:r w:rsidR="005832B4" w:rsidRPr="00BB0079">
        <w:t xml:space="preserve"> </w:t>
      </w:r>
      <w:r w:rsidR="00596BDC">
        <w:t>à l’avenir</w:t>
      </w:r>
      <w:r w:rsidR="005832B4" w:rsidRPr="00BB0079">
        <w:t xml:space="preserve">. </w:t>
      </w:r>
      <w:r w:rsidR="00487D36">
        <w:t>Le conseil des candidatures o</w:t>
      </w:r>
      <w:r w:rsidR="005832B4">
        <w:t xml:space="preserve">riente </w:t>
      </w:r>
      <w:r w:rsidR="00487D36">
        <w:t xml:space="preserve">la personne interviewée </w:t>
      </w:r>
      <w:r w:rsidR="005832B4">
        <w:t>en ce qui a trait à l’établissement de nouveaux objectifs d’apprentissages et recommande un ou plusieurs contextes appropriés pour la FMS.</w:t>
      </w:r>
    </w:p>
    <w:p w14:paraId="687AEC9C" w14:textId="27FCAA81" w:rsidR="005832B4" w:rsidRPr="005832B4" w:rsidRDefault="005832B4" w:rsidP="00047F09">
      <w:pPr>
        <w:spacing w:after="120"/>
      </w:pPr>
      <w:r>
        <w:t>Au cours de l’entrevue, le conseil des candidatures cherche à clarifier les éléments suivants</w:t>
      </w:r>
      <w:r w:rsidR="00C67831">
        <w:t> :</w:t>
      </w:r>
    </w:p>
    <w:p w14:paraId="4ED4148E" w14:textId="2F6E023E" w:rsidR="005832B4" w:rsidRPr="00356108" w:rsidRDefault="00356108" w:rsidP="00CB6A79">
      <w:pPr>
        <w:pStyle w:val="ListParagraph"/>
        <w:numPr>
          <w:ilvl w:val="0"/>
          <w:numId w:val="31"/>
        </w:numPr>
      </w:pPr>
      <w:r w:rsidRPr="00356108">
        <w:t>Le niveau de ma</w:t>
      </w:r>
      <w:r>
        <w:t xml:space="preserve">îtrise </w:t>
      </w:r>
      <w:r w:rsidR="00BF0442">
        <w:t xml:space="preserve">des compétences ministérielles </w:t>
      </w:r>
      <w:r>
        <w:t xml:space="preserve">dont fait preuve la personne </w:t>
      </w:r>
      <w:r w:rsidR="00255ADC">
        <w:t xml:space="preserve">suggère-t-il que l’apprentissage serait plus efficace dans une équipe ministérielle, un ministère solo, </w:t>
      </w:r>
      <w:r w:rsidR="008D4E2D" w:rsidRPr="00356108">
        <w:t>une charge pastorale ou un autre contexte</w:t>
      </w:r>
      <w:r w:rsidR="005832B4" w:rsidRPr="00356108">
        <w:t>?</w:t>
      </w:r>
    </w:p>
    <w:p w14:paraId="330426BD" w14:textId="7D84EA69" w:rsidR="00435FD6" w:rsidRPr="00E32F7E" w:rsidRDefault="00955EB5" w:rsidP="00CB6A79">
      <w:pPr>
        <w:pStyle w:val="ListParagraph"/>
        <w:numPr>
          <w:ilvl w:val="0"/>
          <w:numId w:val="31"/>
        </w:numPr>
      </w:pPr>
      <w:r w:rsidRPr="00955EB5">
        <w:t xml:space="preserve">La personne apprend-elle mieux par elle-même ? </w:t>
      </w:r>
      <w:r w:rsidR="00E32F7E">
        <w:t>Se développera-t-elle davantage si elle peut compter sur la présence d’une responsable ou d’un responsable sur le site de FMS</w:t>
      </w:r>
      <w:r w:rsidR="005832B4" w:rsidRPr="00E32F7E">
        <w:t xml:space="preserve">? </w:t>
      </w:r>
    </w:p>
    <w:p w14:paraId="6E48AEE2" w14:textId="4AEE44C1" w:rsidR="005832B4" w:rsidRPr="005832B4" w:rsidRDefault="005832B4" w:rsidP="00047F09">
      <w:pPr>
        <w:spacing w:after="120"/>
      </w:pPr>
      <w:r>
        <w:t xml:space="preserve">Parmi les signes indiquant que la personne </w:t>
      </w:r>
      <w:r>
        <w:rPr>
          <w:i/>
          <w:iCs/>
        </w:rPr>
        <w:t>n’est pas</w:t>
      </w:r>
      <w:r>
        <w:t xml:space="preserve"> prête à amorcer la FMS comme seul leader ministériel dans une charge pastorale, mentionnons</w:t>
      </w:r>
      <w:r w:rsidR="00955EB5">
        <w:t> :</w:t>
      </w:r>
    </w:p>
    <w:p w14:paraId="756A0577" w14:textId="2C18134F" w:rsidR="005832B4" w:rsidRPr="005832B4" w:rsidRDefault="005832B4" w:rsidP="00CB6A79">
      <w:pPr>
        <w:pStyle w:val="ListParagraph"/>
        <w:numPr>
          <w:ilvl w:val="0"/>
          <w:numId w:val="30"/>
        </w:numPr>
      </w:pPr>
      <w:r>
        <w:t>Une relation à Dieu incertaine</w:t>
      </w:r>
      <w:r w:rsidR="00A82A1C">
        <w:t> </w:t>
      </w:r>
      <w:r>
        <w:t>;</w:t>
      </w:r>
    </w:p>
    <w:p w14:paraId="7F609FB0" w14:textId="32A97D77" w:rsidR="005832B4" w:rsidRPr="005832B4" w:rsidRDefault="005832B4" w:rsidP="00CB6A79">
      <w:pPr>
        <w:pStyle w:val="ListParagraph"/>
        <w:numPr>
          <w:ilvl w:val="0"/>
          <w:numId w:val="30"/>
        </w:numPr>
      </w:pPr>
      <w:r>
        <w:t>L’absence d’une vision réaliste du rôle ministériel</w:t>
      </w:r>
      <w:r w:rsidR="00A82A1C">
        <w:t> </w:t>
      </w:r>
      <w:r>
        <w:t>;</w:t>
      </w:r>
    </w:p>
    <w:p w14:paraId="38DB0DB6" w14:textId="2B3F07D0" w:rsidR="005832B4" w:rsidRPr="005832B4" w:rsidRDefault="005832B4" w:rsidP="00CB6A79">
      <w:pPr>
        <w:pStyle w:val="ListParagraph"/>
        <w:numPr>
          <w:ilvl w:val="0"/>
          <w:numId w:val="30"/>
        </w:numPr>
      </w:pPr>
      <w:r>
        <w:lastRenderedPageBreak/>
        <w:t>Aucune expérience probante en matière de gestion du temps</w:t>
      </w:r>
      <w:r w:rsidR="00A82A1C">
        <w:t> </w:t>
      </w:r>
      <w:r>
        <w:t>;</w:t>
      </w:r>
    </w:p>
    <w:p w14:paraId="46A9D2D0" w14:textId="2C1B7847" w:rsidR="005832B4" w:rsidRPr="00A82A1C" w:rsidRDefault="005832B4" w:rsidP="00CB6A79">
      <w:pPr>
        <w:pStyle w:val="ListParagraph"/>
        <w:numPr>
          <w:ilvl w:val="0"/>
          <w:numId w:val="30"/>
        </w:numPr>
      </w:pPr>
      <w:r>
        <w:t xml:space="preserve">Aucun développement </w:t>
      </w:r>
      <w:r w:rsidRPr="00A82A1C">
        <w:t>récent sur le plan des compétences ou des idées</w:t>
      </w:r>
      <w:r w:rsidR="00A82A1C" w:rsidRPr="00A82A1C">
        <w:t> </w:t>
      </w:r>
      <w:r w:rsidRPr="00A82A1C">
        <w:t>;</w:t>
      </w:r>
    </w:p>
    <w:p w14:paraId="7C094B47" w14:textId="53E75264" w:rsidR="005832B4" w:rsidRPr="00A82A1C" w:rsidRDefault="005832B4" w:rsidP="00CB6A79">
      <w:pPr>
        <w:pStyle w:val="ListParagraph"/>
        <w:numPr>
          <w:ilvl w:val="0"/>
          <w:numId w:val="30"/>
        </w:numPr>
      </w:pPr>
      <w:r w:rsidRPr="00A82A1C">
        <w:t>Aucun travail préparatoire par des lectures, des cours, des prédications à titre de suppléante ou de suppléant, ou des visites d’accompagnement</w:t>
      </w:r>
      <w:r w:rsidR="00A82A1C" w:rsidRPr="00A82A1C">
        <w:t> </w:t>
      </w:r>
      <w:r w:rsidRPr="00A82A1C">
        <w:t>;</w:t>
      </w:r>
    </w:p>
    <w:p w14:paraId="0E273980" w14:textId="092B2834" w:rsidR="00970903" w:rsidRPr="00A82A1C" w:rsidRDefault="00A82A1C" w:rsidP="00CB6A79">
      <w:pPr>
        <w:pStyle w:val="ListParagraph"/>
        <w:numPr>
          <w:ilvl w:val="0"/>
          <w:numId w:val="30"/>
        </w:numPr>
      </w:pPr>
      <w:r>
        <w:t xml:space="preserve">La personne n’a pas encore montré qu’elle possédait, sur les plans social et émotionnel, un niveau de compétence </w:t>
      </w:r>
      <w:r w:rsidR="00255ADC" w:rsidRPr="00A82A1C">
        <w:t>approprié à l’exercice du ministère;</w:t>
      </w:r>
    </w:p>
    <w:p w14:paraId="606FB5D2" w14:textId="524475CF" w:rsidR="00FF6EB7" w:rsidRPr="00A82A1C" w:rsidRDefault="00A82A1C" w:rsidP="00CB6A79">
      <w:pPr>
        <w:pStyle w:val="ListParagraph"/>
        <w:numPr>
          <w:ilvl w:val="0"/>
          <w:numId w:val="30"/>
        </w:numPr>
      </w:pPr>
      <w:r w:rsidRPr="00A82A1C">
        <w:t xml:space="preserve">La personne n’a pas encore </w:t>
      </w:r>
      <w:r>
        <w:t xml:space="preserve">montré qu’elle possédait les compétences interculturelles nécessaires pour agir comme leader dans des </w:t>
      </w:r>
      <w:r w:rsidR="00255ADC" w:rsidRPr="00A82A1C">
        <w:t>communautés</w:t>
      </w:r>
      <w:r w:rsidR="004F3A15">
        <w:t xml:space="preserve"> diversifiées</w:t>
      </w:r>
      <w:r>
        <w:t>.</w:t>
      </w:r>
    </w:p>
    <w:p w14:paraId="18E6E555" w14:textId="5143D0A8" w:rsidR="005832B4" w:rsidRPr="00BB0079" w:rsidRDefault="00BB0079" w:rsidP="00F745F1">
      <w:r w:rsidRPr="00BB0079">
        <w:t xml:space="preserve">La personne interviewée devrait </w:t>
      </w:r>
      <w:r w:rsidR="007E5609">
        <w:t>être prête à présenter des</w:t>
      </w:r>
      <w:r w:rsidR="005832B4" w:rsidRPr="00BB0079">
        <w:t xml:space="preserve"> </w:t>
      </w:r>
      <w:r w:rsidRPr="00BB0079">
        <w:t>objectifs d’apprentissage potentiels en lien avec l</w:t>
      </w:r>
      <w:r w:rsidR="005832B4" w:rsidRPr="00BB0079">
        <w:t>e</w:t>
      </w:r>
      <w:r>
        <w:t>s</w:t>
      </w:r>
      <w:r w:rsidR="005832B4" w:rsidRPr="00BB0079">
        <w:t xml:space="preserve"> </w:t>
      </w:r>
      <w:hyperlink r:id="rId50" w:history="1">
        <w:r w:rsidR="00674A77">
          <w:rPr>
            <w:rStyle w:val="Hyperlink"/>
            <w:i/>
          </w:rPr>
          <w:t>Compétences pour la formation au ministère</w:t>
        </w:r>
      </w:hyperlink>
      <w:r w:rsidR="005832B4" w:rsidRPr="00BB0079">
        <w:t xml:space="preserve"> </w:t>
      </w:r>
      <w:r w:rsidRPr="00BB0079">
        <w:t xml:space="preserve">et les </w:t>
      </w:r>
      <w:hyperlink r:id="rId51" w:history="1">
        <w:r w:rsidRPr="003A270C">
          <w:rPr>
            <w:rStyle w:val="Hyperlink"/>
            <w:i/>
            <w:iCs/>
          </w:rPr>
          <w:t>Normes d’éthique et de pratique pour le personnel ministériel</w:t>
        </w:r>
      </w:hyperlink>
      <w:r w:rsidRPr="00BB0079">
        <w:t xml:space="preserve">. </w:t>
      </w:r>
      <w:r w:rsidR="005832B4" w:rsidRPr="00BB0079">
        <w:t>Le conseil des candidatures prend</w:t>
      </w:r>
      <w:r w:rsidR="007E5609">
        <w:t>ra</w:t>
      </w:r>
      <w:r w:rsidR="005832B4" w:rsidRPr="00BB0079">
        <w:t xml:space="preserve"> le temps de discuter de ces objectifs avec </w:t>
      </w:r>
      <w:r w:rsidR="007E5609">
        <w:t>elle</w:t>
      </w:r>
      <w:r w:rsidR="005832B4" w:rsidRPr="00BB0079">
        <w:t xml:space="preserve">. </w:t>
      </w:r>
    </w:p>
    <w:p w14:paraId="7DADBBB6" w14:textId="77777777" w:rsidR="00A733FB" w:rsidRPr="00674A77" w:rsidRDefault="00A733FB" w:rsidP="00F745F1">
      <w:pPr>
        <w:pStyle w:val="Heading4"/>
      </w:pPr>
      <w:r w:rsidRPr="00674A77">
        <w:t>Critères</w:t>
      </w:r>
    </w:p>
    <w:p w14:paraId="0D072E6E" w14:textId="0C4466BF" w:rsidR="00A733FB" w:rsidRPr="00B43D89" w:rsidRDefault="00BB0079" w:rsidP="00047F09">
      <w:pPr>
        <w:spacing w:after="120"/>
      </w:pPr>
      <w:r w:rsidRPr="00B43D89">
        <w:t>Le conseil des candidature</w:t>
      </w:r>
      <w:r w:rsidR="00B43D89">
        <w:t>s</w:t>
      </w:r>
      <w:r w:rsidRPr="00B43D89">
        <w:t xml:space="preserve"> d</w:t>
      </w:r>
      <w:r w:rsidR="00B43D89" w:rsidRPr="00B43D89">
        <w:t>é</w:t>
      </w:r>
      <w:r w:rsidRPr="00B43D89">
        <w:t>termine</w:t>
      </w:r>
      <w:r w:rsidR="003C6806">
        <w:t xml:space="preserve"> si une personne est </w:t>
      </w:r>
      <w:r w:rsidR="003C6806" w:rsidRPr="003C6806">
        <w:rPr>
          <w:i/>
          <w:iCs/>
        </w:rPr>
        <w:t>prête à suivre la FMS</w:t>
      </w:r>
      <w:r w:rsidR="00A733FB" w:rsidRPr="00B43D89">
        <w:t xml:space="preserve"> </w:t>
      </w:r>
      <w:r w:rsidR="00B43D89" w:rsidRPr="00B43D89">
        <w:t>en se fondant sur les critères suivants</w:t>
      </w:r>
      <w:r w:rsidR="00B43D89">
        <w:t> :</w:t>
      </w:r>
    </w:p>
    <w:p w14:paraId="678CE86F" w14:textId="61E2406C" w:rsidR="00A733FB" w:rsidRPr="00CB268A" w:rsidRDefault="00087687" w:rsidP="00CB6A79">
      <w:pPr>
        <w:pStyle w:val="ListParagraph"/>
        <w:numPr>
          <w:ilvl w:val="0"/>
          <w:numId w:val="29"/>
        </w:numPr>
      </w:pPr>
      <w:r>
        <w:t>La personne répond aux critères relatifs à l’aptitude. L’approbation de la candidature est un préalable à la reconnaissance du niveau de compétence exigé en vue de la FMS.</w:t>
      </w:r>
    </w:p>
    <w:p w14:paraId="23BDC630" w14:textId="21855FCD" w:rsidR="00A733FB" w:rsidRPr="003C6806" w:rsidRDefault="00B43D89" w:rsidP="00CB6A79">
      <w:pPr>
        <w:pStyle w:val="ListParagraph"/>
        <w:numPr>
          <w:ilvl w:val="0"/>
          <w:numId w:val="29"/>
        </w:numPr>
      </w:pPr>
      <w:r w:rsidRPr="003C6806">
        <w:t>La personn</w:t>
      </w:r>
      <w:r w:rsidR="00087687" w:rsidRPr="003C6806">
        <w:t xml:space="preserve">e </w:t>
      </w:r>
      <w:r w:rsidRPr="003C6806">
        <w:t>a</w:t>
      </w:r>
      <w:r w:rsidR="00087687" w:rsidRPr="003C6806">
        <w:t xml:space="preserve"> </w:t>
      </w:r>
      <w:r w:rsidR="003C6806" w:rsidRPr="003C6806">
        <w:t>une formation suffisante pour être en mesure d</w:t>
      </w:r>
      <w:r w:rsidR="003C6806">
        <w:t>’assumer les responsabilités d’un ministère</w:t>
      </w:r>
      <w:r w:rsidR="00087687" w:rsidRPr="003C6806">
        <w:t>.</w:t>
      </w:r>
    </w:p>
    <w:p w14:paraId="4268ED70" w14:textId="00857F9E" w:rsidR="00A733FB" w:rsidRPr="00971E4E" w:rsidRDefault="00B43D89" w:rsidP="00CB6A79">
      <w:pPr>
        <w:pStyle w:val="ListParagraph"/>
        <w:numPr>
          <w:ilvl w:val="0"/>
          <w:numId w:val="29"/>
        </w:numPr>
      </w:pPr>
      <w:bookmarkStart w:id="60" w:name="_Hlk157424750"/>
      <w:r w:rsidRPr="00971E4E">
        <w:t>La personne a</w:t>
      </w:r>
      <w:r w:rsidR="00087687" w:rsidRPr="00971E4E">
        <w:t xml:space="preserve"> </w:t>
      </w:r>
      <w:r w:rsidR="005C4C0E">
        <w:t xml:space="preserve">défini </w:t>
      </w:r>
      <w:r w:rsidR="00AA61AC">
        <w:t xml:space="preserve">à l’intention d’une responsable ou d’un responsable de la formation </w:t>
      </w:r>
      <w:r w:rsidR="00BF0442">
        <w:t xml:space="preserve">un </w:t>
      </w:r>
      <w:r w:rsidR="00971E4E" w:rsidRPr="00971E4E">
        <w:t>ensemble d’objectif</w:t>
      </w:r>
      <w:r w:rsidR="008D4E2D">
        <w:t>s</w:t>
      </w:r>
      <w:r w:rsidR="00971E4E" w:rsidRPr="00971E4E">
        <w:t xml:space="preserve"> d’apprentissage</w:t>
      </w:r>
      <w:r w:rsidR="00087687" w:rsidRPr="00971E4E">
        <w:t xml:space="preserve"> </w:t>
      </w:r>
      <w:r w:rsidR="007E5609">
        <w:t>pertinents</w:t>
      </w:r>
      <w:r w:rsidR="00971E4E">
        <w:t xml:space="preserve"> </w:t>
      </w:r>
      <w:r w:rsidR="00BB0079" w:rsidRPr="00971E4E">
        <w:t xml:space="preserve">pour la FMS en lien avec les </w:t>
      </w:r>
      <w:hyperlink r:id="rId52" w:history="1">
        <w:r w:rsidR="00087687" w:rsidRPr="005C4C0E">
          <w:rPr>
            <w:rStyle w:val="Hyperlink"/>
            <w:i/>
          </w:rPr>
          <w:t>Comp</w:t>
        </w:r>
        <w:r w:rsidR="00674A77" w:rsidRPr="005C4C0E">
          <w:rPr>
            <w:rStyle w:val="Hyperlink"/>
            <w:i/>
          </w:rPr>
          <w:t>étences pour la formation au ministère</w:t>
        </w:r>
      </w:hyperlink>
      <w:r w:rsidR="00087687" w:rsidRPr="00971E4E">
        <w:t xml:space="preserve"> </w:t>
      </w:r>
      <w:r w:rsidR="00BB0079" w:rsidRPr="00971E4E">
        <w:t xml:space="preserve">et les </w:t>
      </w:r>
      <w:hyperlink r:id="rId53" w:history="1">
        <w:r w:rsidR="00BB0079" w:rsidRPr="003A270C">
          <w:rPr>
            <w:rStyle w:val="Hyperlink"/>
            <w:i/>
            <w:iCs/>
          </w:rPr>
          <w:t>Normes d’éthique et de pratique</w:t>
        </w:r>
      </w:hyperlink>
      <w:r w:rsidR="00087687" w:rsidRPr="00971E4E">
        <w:t>.</w:t>
      </w:r>
    </w:p>
    <w:bookmarkEnd w:id="60"/>
    <w:p w14:paraId="0A5E11F6" w14:textId="118BA382" w:rsidR="00603696" w:rsidRPr="0067263A" w:rsidRDefault="00B43D89" w:rsidP="00CB6A79">
      <w:pPr>
        <w:pStyle w:val="ListParagraph"/>
        <w:numPr>
          <w:ilvl w:val="0"/>
          <w:numId w:val="29"/>
        </w:numPr>
      </w:pPr>
      <w:r w:rsidRPr="0067263A">
        <w:t xml:space="preserve">La personne peut </w:t>
      </w:r>
      <w:r w:rsidR="00AA61AC">
        <w:t xml:space="preserve">expliquer clairement les </w:t>
      </w:r>
      <w:r w:rsidR="0067263A">
        <w:t xml:space="preserve">liens entre </w:t>
      </w:r>
      <w:r w:rsidR="00AA61AC" w:rsidRPr="0067263A">
        <w:t xml:space="preserve">ses objectifs d’apprentissage </w:t>
      </w:r>
      <w:r w:rsidR="00AA61AC">
        <w:t xml:space="preserve">et </w:t>
      </w:r>
      <w:r w:rsidR="0067263A" w:rsidRPr="0067263A">
        <w:t>l’exercice du ministère dans la communauté de foi</w:t>
      </w:r>
      <w:r w:rsidR="00087687" w:rsidRPr="0067263A">
        <w:t>.</w:t>
      </w:r>
    </w:p>
    <w:p w14:paraId="55E3CFDD" w14:textId="1F385DF8" w:rsidR="00603696" w:rsidRPr="0067263A" w:rsidRDefault="00603696" w:rsidP="00603696">
      <w:pPr>
        <w:pBdr>
          <w:top w:val="single" w:sz="4" w:space="1" w:color="auto"/>
          <w:left w:val="single" w:sz="4" w:space="4" w:color="auto"/>
          <w:bottom w:val="single" w:sz="4" w:space="1" w:color="auto"/>
          <w:right w:val="single" w:sz="4" w:space="4" w:color="auto"/>
        </w:pBdr>
        <w:contextualSpacing/>
        <w:rPr>
          <w:rStyle w:val="IntenseEmphasis"/>
        </w:rPr>
      </w:pPr>
      <w:r w:rsidRPr="0067263A">
        <w:rPr>
          <w:rStyle w:val="IntenseEmphasis"/>
        </w:rPr>
        <w:t>U</w:t>
      </w:r>
      <w:r w:rsidR="003C6806" w:rsidRPr="0067263A">
        <w:rPr>
          <w:rStyle w:val="IntenseEmphasis"/>
        </w:rPr>
        <w:t>tilisez les</w:t>
      </w:r>
      <w:r w:rsidRPr="0067263A">
        <w:rPr>
          <w:rStyle w:val="IntenseEmphasis"/>
        </w:rPr>
        <w:t xml:space="preserve"> </w:t>
      </w:r>
      <w:hyperlink w:anchor="_Readiness_for_Supervised_1" w:history="1">
        <w:r w:rsidR="0067263A" w:rsidRPr="0067263A">
          <w:rPr>
            <w:rStyle w:val="Hyperlink"/>
            <w:sz w:val="22"/>
          </w:rPr>
          <w:t>q</w:t>
        </w:r>
        <w:r w:rsidRPr="0067263A">
          <w:rPr>
            <w:rStyle w:val="Hyperlink"/>
            <w:sz w:val="22"/>
          </w:rPr>
          <w:t>uestions</w:t>
        </w:r>
      </w:hyperlink>
      <w:r w:rsidR="0067263A" w:rsidRPr="0067263A">
        <w:rPr>
          <w:rStyle w:val="Hyperlink"/>
          <w:sz w:val="22"/>
        </w:rPr>
        <w:t xml:space="preserve"> visant à évaluer le niveau de compétence exigé en vue de la FMS</w:t>
      </w:r>
      <w:r w:rsidRPr="0067263A">
        <w:rPr>
          <w:rStyle w:val="IntenseEmphasis"/>
        </w:rPr>
        <w:t xml:space="preserve"> </w:t>
      </w:r>
      <w:r w:rsidR="008D4E2D" w:rsidRPr="0067263A">
        <w:rPr>
          <w:rStyle w:val="IntenseEmphasis"/>
        </w:rPr>
        <w:t>qui se trouvent dans la section</w:t>
      </w:r>
      <w:r w:rsidRPr="0067263A">
        <w:rPr>
          <w:rStyle w:val="IntenseEmphasis"/>
        </w:rPr>
        <w:t xml:space="preserve"> </w:t>
      </w:r>
      <w:r w:rsidR="008D4E2D" w:rsidRPr="0067263A">
        <w:rPr>
          <w:rStyle w:val="IntenseEmphasis"/>
        </w:rPr>
        <w:t xml:space="preserve">du </w:t>
      </w:r>
      <w:r w:rsidR="0067263A" w:rsidRPr="0067263A">
        <w:rPr>
          <w:rStyle w:val="IntenseEmphasis"/>
        </w:rPr>
        <w:t>présent</w:t>
      </w:r>
      <w:r w:rsidR="008D4E2D" w:rsidRPr="0067263A">
        <w:rPr>
          <w:rStyle w:val="IntenseEmphasis"/>
        </w:rPr>
        <w:t xml:space="preserve"> guide </w:t>
      </w:r>
      <w:r w:rsidR="0067263A">
        <w:rPr>
          <w:rStyle w:val="IntenseEmphasis"/>
        </w:rPr>
        <w:t>portant sur les exemples de questions d’entrevue p</w:t>
      </w:r>
      <w:r w:rsidR="008D4E2D" w:rsidRPr="0067263A">
        <w:rPr>
          <w:rStyle w:val="IntenseEmphasis"/>
        </w:rPr>
        <w:t xml:space="preserve">our </w:t>
      </w:r>
      <w:r w:rsidRPr="0067263A">
        <w:rPr>
          <w:rStyle w:val="IntenseEmphasis"/>
        </w:rPr>
        <w:t>engage</w:t>
      </w:r>
      <w:r w:rsidR="0067263A">
        <w:rPr>
          <w:rStyle w:val="IntenseEmphasis"/>
        </w:rPr>
        <w:t xml:space="preserve">r la discussion avec </w:t>
      </w:r>
      <w:r w:rsidR="00E45D35" w:rsidRPr="0067263A">
        <w:rPr>
          <w:rStyle w:val="IntenseEmphasis"/>
        </w:rPr>
        <w:t>la personne interviewée</w:t>
      </w:r>
      <w:r w:rsidR="00E23165">
        <w:rPr>
          <w:rStyle w:val="IntenseEmphasis"/>
        </w:rPr>
        <w:t>. Gardez à l’esprit que</w:t>
      </w:r>
      <w:r w:rsidRPr="0067263A">
        <w:rPr>
          <w:rStyle w:val="IntenseEmphasis"/>
        </w:rPr>
        <w:t xml:space="preserve"> </w:t>
      </w:r>
      <w:r w:rsidR="0067263A">
        <w:rPr>
          <w:rStyle w:val="IntenseEmphasis"/>
        </w:rPr>
        <w:t>le</w:t>
      </w:r>
      <w:r w:rsidRPr="0067263A">
        <w:rPr>
          <w:rStyle w:val="IntenseEmphasis"/>
        </w:rPr>
        <w:t xml:space="preserve"> </w:t>
      </w:r>
      <w:r w:rsidR="003C6806" w:rsidRPr="0067263A">
        <w:rPr>
          <w:rStyle w:val="IntenseEmphasis"/>
        </w:rPr>
        <w:t>conseil des candidatures</w:t>
      </w:r>
      <w:r w:rsidR="0067263A">
        <w:rPr>
          <w:rStyle w:val="IntenseEmphasis"/>
        </w:rPr>
        <w:t xml:space="preserve"> doit </w:t>
      </w:r>
      <w:r w:rsidR="00E23165">
        <w:rPr>
          <w:rStyle w:val="IntenseEmphasis"/>
        </w:rPr>
        <w:t xml:space="preserve">aussi </w:t>
      </w:r>
      <w:r w:rsidR="0067263A">
        <w:rPr>
          <w:rStyle w:val="IntenseEmphasis"/>
        </w:rPr>
        <w:t xml:space="preserve">formuler des </w:t>
      </w:r>
      <w:r w:rsidRPr="0067263A">
        <w:rPr>
          <w:rStyle w:val="IntenseEmphasis"/>
        </w:rPr>
        <w:t>questions</w:t>
      </w:r>
      <w:r w:rsidR="0067263A">
        <w:rPr>
          <w:rStyle w:val="IntenseEmphasis"/>
        </w:rPr>
        <w:t xml:space="preserve"> qui s’appliquent à la situation particulière de </w:t>
      </w:r>
      <w:r w:rsidR="00E45D35" w:rsidRPr="0067263A">
        <w:rPr>
          <w:rStyle w:val="IntenseEmphasis"/>
        </w:rPr>
        <w:t>la personne interviewée</w:t>
      </w:r>
      <w:r w:rsidRPr="0067263A">
        <w:rPr>
          <w:rStyle w:val="IntenseEmphasis"/>
        </w:rPr>
        <w:t>. In</w:t>
      </w:r>
      <w:r w:rsidR="0067263A" w:rsidRPr="0067263A">
        <w:rPr>
          <w:rStyle w:val="IntenseEmphasis"/>
        </w:rPr>
        <w:t>tégrez des éléments tirés des documents qu’elle a soumis.</w:t>
      </w:r>
    </w:p>
    <w:p w14:paraId="1CA00BB6" w14:textId="178EFF16" w:rsidR="005832B4" w:rsidRPr="003E62D9" w:rsidRDefault="005832B4" w:rsidP="00F745F1">
      <w:pPr>
        <w:pStyle w:val="Heading4"/>
      </w:pPr>
      <w:r w:rsidRPr="003E62D9">
        <w:t>D</w:t>
      </w:r>
      <w:r w:rsidR="00BD4EC7" w:rsidRPr="003E62D9">
        <w:t>é</w:t>
      </w:r>
      <w:r w:rsidRPr="003E62D9">
        <w:t>cision</w:t>
      </w:r>
      <w:r w:rsidR="00BD4EC7" w:rsidRPr="003E62D9">
        <w:t xml:space="preserve"> </w:t>
      </w:r>
      <w:r w:rsidR="00A9394E">
        <w:t xml:space="preserve">prise </w:t>
      </w:r>
      <w:r w:rsidR="00BD4EC7" w:rsidRPr="003E62D9">
        <w:t>à la suite de l’entrevue</w:t>
      </w:r>
    </w:p>
    <w:p w14:paraId="42EE082E" w14:textId="4074CBE2" w:rsidR="005832B4" w:rsidRPr="00BD4EC7" w:rsidRDefault="00A9394E" w:rsidP="00966F4C">
      <w:pPr>
        <w:spacing w:after="120"/>
      </w:pPr>
      <w:r>
        <w:t>T</w:t>
      </w:r>
      <w:r w:rsidR="00BD4EC7">
        <w:t xml:space="preserve">rois résultats </w:t>
      </w:r>
      <w:r>
        <w:t xml:space="preserve">sont </w:t>
      </w:r>
      <w:r w:rsidR="00BD4EC7">
        <w:t>possibles :</w:t>
      </w:r>
    </w:p>
    <w:p w14:paraId="40BC95FE" w14:textId="14718BFD" w:rsidR="005832B4" w:rsidRPr="005832B4" w:rsidRDefault="005832B4" w:rsidP="00CB6A79">
      <w:pPr>
        <w:pStyle w:val="ListParagraph"/>
        <w:numPr>
          <w:ilvl w:val="0"/>
          <w:numId w:val="28"/>
        </w:numPr>
      </w:pPr>
      <w:r>
        <w:rPr>
          <w:i/>
          <w:iCs/>
        </w:rPr>
        <w:t xml:space="preserve">Le conseil de candidature déclare que la personne candidate est prête à suivre la </w:t>
      </w:r>
      <w:r w:rsidR="005C4C0E">
        <w:rPr>
          <w:i/>
          <w:iCs/>
        </w:rPr>
        <w:t>FMS</w:t>
      </w:r>
      <w:r>
        <w:rPr>
          <w:i/>
          <w:iCs/>
        </w:rPr>
        <w:t>.</w:t>
      </w:r>
      <w:r>
        <w:t xml:space="preserve"> Il lui donne des orientations claires concernant les objectifs d’apprentissage sur lesquels se concentrer, le contexte où devrait se vivre l’expérience et toute autre attente. </w:t>
      </w:r>
    </w:p>
    <w:p w14:paraId="1DD2FD7A" w14:textId="77777777" w:rsidR="005832B4" w:rsidRPr="005832B4" w:rsidRDefault="005832B4" w:rsidP="00CB6A79">
      <w:pPr>
        <w:pStyle w:val="ListParagraph"/>
        <w:numPr>
          <w:ilvl w:val="0"/>
          <w:numId w:val="28"/>
        </w:numPr>
      </w:pPr>
      <w:r>
        <w:rPr>
          <w:i/>
        </w:rPr>
        <w:t xml:space="preserve">Le conseil des candidatures n’est pas encore en mesure d’affirmer que la personne candidate est prête à entreprendre la FMS. </w:t>
      </w:r>
      <w:r>
        <w:t>Il lui indique dans quels domaines elle devrait pousser plus loin son développement et son exploration, et l’invite à le rencontrer de nouveau quand cela sera fait.</w:t>
      </w:r>
    </w:p>
    <w:p w14:paraId="0550678C" w14:textId="37B7B09C" w:rsidR="005832B4" w:rsidRPr="00F745F1" w:rsidRDefault="005832B4" w:rsidP="00CB6A79">
      <w:pPr>
        <w:pStyle w:val="ListParagraph"/>
        <w:numPr>
          <w:ilvl w:val="0"/>
          <w:numId w:val="28"/>
        </w:numPr>
      </w:pPr>
      <w:r>
        <w:rPr>
          <w:i/>
        </w:rPr>
        <w:lastRenderedPageBreak/>
        <w:t>La personne candidate ne satisfait pas aux critères servant à établir qu’une personne est prête à entreprendre la FMS, et il apparaît clair qu’elle ne parviendra pas à croître davantage et à approfondir ses connaissances.</w:t>
      </w:r>
      <w:r>
        <w:t xml:space="preserve"> Le conseil des candidatures encourage la personne à s’orienter vers le leadership laïque. </w:t>
      </w:r>
      <w:r w:rsidR="005C4C0E">
        <w:t>Il</w:t>
      </w:r>
      <w:r>
        <w:t xml:space="preserve"> peut prendre la décision d’entamer le processus de révocation de la candidature. </w:t>
      </w:r>
    </w:p>
    <w:p w14:paraId="6FE06D67" w14:textId="77777777" w:rsidR="00F745F1" w:rsidRDefault="00F745F1">
      <w:pPr>
        <w:spacing w:after="160" w:line="259" w:lineRule="auto"/>
      </w:pPr>
      <w:bookmarkStart w:id="61" w:name="_Hlk157433802"/>
      <w:r>
        <w:br w:type="page"/>
      </w:r>
    </w:p>
    <w:p w14:paraId="68DAA301" w14:textId="597134FA" w:rsidR="00AC3248" w:rsidRPr="005C4C0E" w:rsidRDefault="005C4C0E" w:rsidP="000C02AC">
      <w:pPr>
        <w:spacing w:after="120"/>
      </w:pPr>
      <w:r>
        <w:lastRenderedPageBreak/>
        <w:t xml:space="preserve">Établir et </w:t>
      </w:r>
      <w:r w:rsidR="00CA1C89">
        <w:t>présenter</w:t>
      </w:r>
      <w:r w:rsidRPr="005C4C0E">
        <w:t xml:space="preserve"> le rapport officiel de l</w:t>
      </w:r>
      <w:r>
        <w:t>’entrevue :</w:t>
      </w:r>
    </w:p>
    <w:bookmarkEnd w:id="61"/>
    <w:p w14:paraId="358F1852" w14:textId="505D4AE2" w:rsidR="001A0C22" w:rsidRPr="008D4E2D" w:rsidRDefault="008D4E2D" w:rsidP="00CB6A79">
      <w:pPr>
        <w:pStyle w:val="ListParagraph"/>
        <w:numPr>
          <w:ilvl w:val="0"/>
          <w:numId w:val="27"/>
        </w:numPr>
      </w:pPr>
      <w:r w:rsidRPr="008D4E2D">
        <w:t xml:space="preserve">Lettre post-entrevue du </w:t>
      </w:r>
      <w:r w:rsidR="003C6806" w:rsidRPr="008D4E2D">
        <w:t>conseil des candidatures</w:t>
      </w:r>
      <w:r w:rsidRPr="008D4E2D">
        <w:t xml:space="preserve"> indiquant </w:t>
      </w:r>
      <w:r w:rsidR="005C4C0E">
        <w:t xml:space="preserve">si </w:t>
      </w:r>
      <w:r w:rsidRPr="008D4E2D">
        <w:t>la personne</w:t>
      </w:r>
      <w:r w:rsidR="00AC3248" w:rsidRPr="008D4E2D">
        <w:t xml:space="preserve"> </w:t>
      </w:r>
      <w:r w:rsidR="005C4C0E">
        <w:t>est prête ou non</w:t>
      </w:r>
      <w:r w:rsidR="00AA61AC">
        <w:t xml:space="preserve"> à entreprendre la FMS</w:t>
      </w:r>
      <w:r w:rsidR="00993D73">
        <w:t>, ou si elle ne l’est pas encore</w:t>
      </w:r>
    </w:p>
    <w:p w14:paraId="4A78836C" w14:textId="65637C12" w:rsidR="00B92732" w:rsidRPr="003E62D9" w:rsidRDefault="00B92732" w:rsidP="00F745F1">
      <w:pPr>
        <w:pStyle w:val="Heading5"/>
        <w:rPr>
          <w:rFonts w:eastAsiaTheme="minorHAnsi"/>
        </w:rPr>
      </w:pPr>
      <w:r w:rsidRPr="003E62D9">
        <w:t>Motion</w:t>
      </w:r>
    </w:p>
    <w:p w14:paraId="6FE945DC" w14:textId="6AEBF902" w:rsidR="00B92732" w:rsidRPr="008D4E2D" w:rsidRDefault="008D4E2D" w:rsidP="00F745F1">
      <w:pPr>
        <w:pStyle w:val="BlockText"/>
        <w:rPr>
          <w:rFonts w:eastAsiaTheme="minorHAnsi"/>
          <w:b/>
          <w:bCs/>
        </w:rPr>
      </w:pPr>
      <w:r w:rsidRPr="008D4E2D">
        <w:t>Que le conseil des candidatures</w:t>
      </w:r>
      <w:r w:rsidR="00B92732" w:rsidRPr="008D4E2D">
        <w:t xml:space="preserve"> [</w:t>
      </w:r>
      <w:r w:rsidR="00B92732" w:rsidRPr="008D4E2D">
        <w:rPr>
          <w:i/>
        </w:rPr>
        <w:t>n</w:t>
      </w:r>
      <w:r w:rsidRPr="008D4E2D">
        <w:rPr>
          <w:i/>
        </w:rPr>
        <w:t>om</w:t>
      </w:r>
      <w:r w:rsidR="00B92732" w:rsidRPr="008D4E2D">
        <w:t xml:space="preserve">] </w:t>
      </w:r>
      <w:r w:rsidR="00CA1C89">
        <w:t>considère que</w:t>
      </w:r>
      <w:r w:rsidR="00B92732" w:rsidRPr="008D4E2D">
        <w:t xml:space="preserve"> [</w:t>
      </w:r>
      <w:r w:rsidR="00B92732" w:rsidRPr="008D4E2D">
        <w:rPr>
          <w:i/>
        </w:rPr>
        <w:t>n</w:t>
      </w:r>
      <w:r w:rsidRPr="008D4E2D">
        <w:rPr>
          <w:i/>
        </w:rPr>
        <w:t>om</w:t>
      </w:r>
      <w:r w:rsidR="00B92732" w:rsidRPr="008D4E2D">
        <w:t xml:space="preserve">] </w:t>
      </w:r>
      <w:r w:rsidR="00CA1C89">
        <w:t xml:space="preserve">présente le niveau de compétence exigé en vue de la </w:t>
      </w:r>
      <w:r>
        <w:t>FMS</w:t>
      </w:r>
      <w:r w:rsidR="00B92732" w:rsidRPr="008D4E2D">
        <w:t xml:space="preserve">. </w:t>
      </w:r>
      <w:r w:rsidR="00993D73">
        <w:t xml:space="preserve">Nous approuvons les </w:t>
      </w:r>
      <w:r>
        <w:t>instructions</w:t>
      </w:r>
      <w:r w:rsidR="00B92732" w:rsidRPr="008D4E2D">
        <w:t xml:space="preserve">, </w:t>
      </w:r>
      <w:r w:rsidRPr="008D4E2D">
        <w:t xml:space="preserve">objectifs d’apprentissage, prochaines étapes et restrictions énoncés ci-après et en avons </w:t>
      </w:r>
      <w:r>
        <w:t>discuté avec</w:t>
      </w:r>
      <w:r w:rsidR="00B92732" w:rsidRPr="008D4E2D">
        <w:t xml:space="preserve"> [</w:t>
      </w:r>
      <w:r w:rsidR="00B92732" w:rsidRPr="008D4E2D">
        <w:rPr>
          <w:i/>
        </w:rPr>
        <w:t>n</w:t>
      </w:r>
      <w:r>
        <w:rPr>
          <w:i/>
        </w:rPr>
        <w:t>om</w:t>
      </w:r>
      <w:r w:rsidR="00B92732" w:rsidRPr="008D4E2D">
        <w:t>]…</w:t>
      </w:r>
    </w:p>
    <w:p w14:paraId="6329FBDC" w14:textId="752FC751" w:rsidR="00B92732" w:rsidRPr="00A8190A" w:rsidRDefault="00B92732" w:rsidP="00F745F1">
      <w:pPr>
        <w:pStyle w:val="BlockText"/>
        <w:rPr>
          <w:rFonts w:eastAsiaTheme="minorHAnsi"/>
        </w:rPr>
      </w:pPr>
      <w:proofErr w:type="gramStart"/>
      <w:r w:rsidRPr="00A8190A">
        <w:t>O</w:t>
      </w:r>
      <w:r w:rsidR="008D4E2D" w:rsidRPr="00A8190A">
        <w:t>u</w:t>
      </w:r>
      <w:proofErr w:type="gramEnd"/>
    </w:p>
    <w:p w14:paraId="38834A18" w14:textId="75187330" w:rsidR="00110AB4" w:rsidRPr="008D4E2D" w:rsidRDefault="008D4E2D" w:rsidP="00F745F1">
      <w:pPr>
        <w:pStyle w:val="BlockText"/>
        <w:rPr>
          <w:rFonts w:eastAsiaTheme="minorHAnsi"/>
        </w:rPr>
      </w:pPr>
      <w:r w:rsidRPr="00993D73">
        <w:t>Que</w:t>
      </w:r>
      <w:r w:rsidR="00B92732" w:rsidRPr="00993D73">
        <w:t xml:space="preserve"> [</w:t>
      </w:r>
      <w:r w:rsidR="00B92732" w:rsidRPr="00993D73">
        <w:rPr>
          <w:i/>
        </w:rPr>
        <w:t>n</w:t>
      </w:r>
      <w:r w:rsidRPr="00993D73">
        <w:rPr>
          <w:i/>
        </w:rPr>
        <w:t>om</w:t>
      </w:r>
      <w:r w:rsidR="00B92732" w:rsidRPr="00993D73">
        <w:t xml:space="preserve">] </w:t>
      </w:r>
      <w:r w:rsidRPr="00993D73">
        <w:t>n</w:t>
      </w:r>
      <w:r w:rsidR="00CA1C89">
        <w:t>e présente pas le niveau de compétence exigé en vue de la FMS</w:t>
      </w:r>
      <w:r w:rsidR="00B92732" w:rsidRPr="00993D73">
        <w:t xml:space="preserve">. </w:t>
      </w:r>
      <w:r w:rsidRPr="008D4E2D">
        <w:t>Nous approuvons les instructions, prochaines étapes et res</w:t>
      </w:r>
      <w:r w:rsidR="00B92732" w:rsidRPr="008D4E2D">
        <w:t xml:space="preserve">trictions </w:t>
      </w:r>
      <w:r w:rsidRPr="008D4E2D">
        <w:t>énoncées ci-après et en avons dis</w:t>
      </w:r>
      <w:r>
        <w:t xml:space="preserve">cuté avec </w:t>
      </w:r>
      <w:r w:rsidR="00B92732" w:rsidRPr="008D4E2D">
        <w:t>[</w:t>
      </w:r>
      <w:r w:rsidR="00B92732" w:rsidRPr="008D4E2D">
        <w:rPr>
          <w:i/>
        </w:rPr>
        <w:t>n</w:t>
      </w:r>
      <w:r>
        <w:rPr>
          <w:i/>
        </w:rPr>
        <w:t>om</w:t>
      </w:r>
      <w:r w:rsidR="00B92732" w:rsidRPr="008D4E2D">
        <w:t>]…</w:t>
      </w:r>
    </w:p>
    <w:p w14:paraId="72B18B06" w14:textId="77777777" w:rsidR="001A0C22" w:rsidRPr="008D4E2D" w:rsidRDefault="001A0C22">
      <w:pPr>
        <w:spacing w:after="160" w:line="259" w:lineRule="auto"/>
        <w:rPr>
          <w:rFonts w:eastAsiaTheme="minorHAnsi" w:cstheme="minorBidi"/>
          <w:szCs w:val="24"/>
        </w:rPr>
      </w:pPr>
      <w:r w:rsidRPr="008D4E2D">
        <w:br w:type="page"/>
      </w:r>
    </w:p>
    <w:p w14:paraId="4D2953E6" w14:textId="3BF532DF" w:rsidR="0056399F" w:rsidRDefault="0056399F" w:rsidP="009A657B">
      <w:pPr>
        <w:pStyle w:val="Heading3"/>
      </w:pPr>
      <w:bookmarkStart w:id="62" w:name="_Readiness_for_Candidate"/>
      <w:bookmarkStart w:id="63" w:name="_Toc175152657"/>
      <w:bookmarkStart w:id="64" w:name="_Hlk157502916"/>
      <w:bookmarkStart w:id="65" w:name="_Toc526861282"/>
      <w:bookmarkStart w:id="66" w:name="_Hlk157086401"/>
      <w:bookmarkEnd w:id="59"/>
      <w:bookmarkEnd w:id="62"/>
      <w:r>
        <w:lastRenderedPageBreak/>
        <w:t>Niveau de compétence exigé en vue d’une affectation comme candidate ou candidat suppléant</w:t>
      </w:r>
      <w:bookmarkEnd w:id="63"/>
    </w:p>
    <w:p w14:paraId="3779A08C" w14:textId="5BC0CEA6" w:rsidR="0056399F" w:rsidRPr="00465C59" w:rsidRDefault="00465C59" w:rsidP="009A657B">
      <w:pPr>
        <w:pStyle w:val="Heading4"/>
      </w:pPr>
      <w:r w:rsidRPr="00465C59">
        <w:t>Préparation de la personne postulante</w:t>
      </w:r>
    </w:p>
    <w:p w14:paraId="54F3F485" w14:textId="65636DF2" w:rsidR="004F1B0F" w:rsidRPr="003E62D9" w:rsidRDefault="00465C59" w:rsidP="009A657B">
      <w:r w:rsidRPr="003E62D9">
        <w:t>La personne can</w:t>
      </w:r>
      <w:r w:rsidR="00A82326" w:rsidRPr="003E62D9">
        <w:t xml:space="preserve">didate </w:t>
      </w:r>
      <w:r w:rsidRPr="003E62D9">
        <w:t>doit avoir</w:t>
      </w:r>
      <w:r w:rsidR="00993D73">
        <w:t xml:space="preserve"> </w:t>
      </w:r>
      <w:r w:rsidRPr="003E62D9">
        <w:t>satisfai</w:t>
      </w:r>
      <w:r w:rsidR="00993D73">
        <w:t>t les exigences concernant le potent</w:t>
      </w:r>
      <w:r w:rsidR="000D151D">
        <w:t xml:space="preserve">iel et l’aptitude </w:t>
      </w:r>
      <w:r w:rsidR="00993D73">
        <w:t>et avoir discuté de la demande</w:t>
      </w:r>
      <w:r w:rsidR="00CA1C89">
        <w:t xml:space="preserve"> de reconnaissance du niveau de compétence exigé en vue d’une affectation comme candidate ou candidat suppléant</w:t>
      </w:r>
      <w:r w:rsidR="00993D73">
        <w:t xml:space="preserve"> </w:t>
      </w:r>
      <w:r w:rsidR="000D151D">
        <w:t>avec la ministre ou le ministre de la vocation et la ministre ou le ministre des relations pastorales</w:t>
      </w:r>
      <w:r w:rsidR="00A82326" w:rsidRPr="003E62D9">
        <w:t>.</w:t>
      </w:r>
    </w:p>
    <w:p w14:paraId="5016F8B0" w14:textId="73C8C025" w:rsidR="0056399F" w:rsidRPr="00A338AE" w:rsidRDefault="00A338AE" w:rsidP="009A657B">
      <w:pPr>
        <w:pStyle w:val="Heading4"/>
      </w:pPr>
      <w:r w:rsidRPr="00A338AE">
        <w:t xml:space="preserve">Le </w:t>
      </w:r>
      <w:r w:rsidR="003C6806" w:rsidRPr="00A338AE">
        <w:t>conseil des candidatures</w:t>
      </w:r>
      <w:r w:rsidRPr="00A338AE">
        <w:t xml:space="preserve"> </w:t>
      </w:r>
      <w:r w:rsidR="009B46D9">
        <w:t xml:space="preserve">prend </w:t>
      </w:r>
      <w:r w:rsidRPr="00A338AE">
        <w:t xml:space="preserve">connaissance </w:t>
      </w:r>
      <w:r w:rsidR="009B46D9">
        <w:t>à l’avance des documents suivants :</w:t>
      </w:r>
    </w:p>
    <w:p w14:paraId="66B15057" w14:textId="27717420" w:rsidR="001F6277" w:rsidRPr="00C84A24" w:rsidRDefault="001F6277" w:rsidP="00CB6A79">
      <w:pPr>
        <w:pStyle w:val="ListParagraph"/>
        <w:numPr>
          <w:ilvl w:val="0"/>
          <w:numId w:val="36"/>
        </w:numPr>
      </w:pPr>
      <w:r w:rsidRPr="00C84A24">
        <w:t xml:space="preserve">Demande </w:t>
      </w:r>
      <w:r w:rsidR="00CA1C89" w:rsidRPr="00C84A24">
        <w:t>d</w:t>
      </w:r>
      <w:r w:rsidRPr="00C84A24">
        <w:t>’évaluation du niveau de</w:t>
      </w:r>
      <w:r w:rsidR="00CA1C89" w:rsidRPr="00C84A24">
        <w:t xml:space="preserve"> comp</w:t>
      </w:r>
      <w:r w:rsidR="006B2DFE" w:rsidRPr="00C84A24">
        <w:t xml:space="preserve">étence exigé </w:t>
      </w:r>
      <w:r w:rsidRPr="00C84A24">
        <w:t xml:space="preserve">en vue d’une </w:t>
      </w:r>
      <w:r w:rsidR="00C84A24" w:rsidRPr="00C84A24">
        <w:t>nomination</w:t>
      </w:r>
    </w:p>
    <w:p w14:paraId="43BC7418" w14:textId="19C52EE8" w:rsidR="00E1473C" w:rsidRPr="00843814" w:rsidRDefault="00465C59" w:rsidP="009A657B">
      <w:pPr>
        <w:pStyle w:val="Heading4"/>
      </w:pPr>
      <w:r w:rsidRPr="00843814">
        <w:t>O</w:t>
      </w:r>
      <w:r w:rsidR="00E1473C" w:rsidRPr="00843814">
        <w:t>rientations de l’entrevue</w:t>
      </w:r>
    </w:p>
    <w:p w14:paraId="2FBE863A" w14:textId="238B671D" w:rsidR="00E1473C" w:rsidRPr="00843814" w:rsidRDefault="00127115" w:rsidP="009A657B">
      <w:r>
        <w:t>L’entrevue vise à évaluer si la per</w:t>
      </w:r>
      <w:r w:rsidR="000D151D">
        <w:t xml:space="preserve">sonne possède </w:t>
      </w:r>
      <w:r w:rsidR="00843814" w:rsidRPr="00843814">
        <w:t>le niveau de compétenc</w:t>
      </w:r>
      <w:r w:rsidR="00843814">
        <w:t>e exigé en vue d’une affectation comme suppléant</w:t>
      </w:r>
      <w:r w:rsidR="000D151D">
        <w:t>e ou suppléant</w:t>
      </w:r>
      <w:r w:rsidR="00843814">
        <w:t xml:space="preserve"> à l’extérieur du </w:t>
      </w:r>
      <w:r w:rsidR="00A338AE" w:rsidRPr="00843814">
        <w:t>c</w:t>
      </w:r>
      <w:r w:rsidR="000D151D">
        <w:t>adre</w:t>
      </w:r>
      <w:r w:rsidR="00E1473C" w:rsidRPr="00843814">
        <w:t xml:space="preserve"> </w:t>
      </w:r>
      <w:r w:rsidR="00A338AE" w:rsidRPr="00843814">
        <w:t>de la FMS</w:t>
      </w:r>
      <w:r w:rsidR="00E1473C" w:rsidRPr="00843814">
        <w:t>.</w:t>
      </w:r>
    </w:p>
    <w:p w14:paraId="5F8684F4" w14:textId="77777777" w:rsidR="00E1473C" w:rsidRPr="003E62D9" w:rsidRDefault="00E1473C" w:rsidP="009A657B">
      <w:pPr>
        <w:pStyle w:val="Heading4"/>
      </w:pPr>
      <w:r w:rsidRPr="003E62D9">
        <w:t>Critères</w:t>
      </w:r>
    </w:p>
    <w:p w14:paraId="46A768F8" w14:textId="217D83FA" w:rsidR="00E1473C" w:rsidRPr="00843814" w:rsidRDefault="00A338AE" w:rsidP="00E61ADE">
      <w:pPr>
        <w:spacing w:after="120"/>
      </w:pPr>
      <w:r w:rsidRPr="00843814">
        <w:t>Le</w:t>
      </w:r>
      <w:r w:rsidR="00E1473C" w:rsidRPr="00843814">
        <w:t xml:space="preserve"> </w:t>
      </w:r>
      <w:r w:rsidR="003C6806" w:rsidRPr="00843814">
        <w:t>conseil des candidatures</w:t>
      </w:r>
      <w:r w:rsidRPr="00843814">
        <w:t xml:space="preserve"> dé</w:t>
      </w:r>
      <w:r w:rsidR="00E1473C" w:rsidRPr="00843814">
        <w:t xml:space="preserve">termine </w:t>
      </w:r>
      <w:r w:rsidR="00843814">
        <w:t xml:space="preserve">le </w:t>
      </w:r>
      <w:r w:rsidR="00843814" w:rsidRPr="008D4E2D">
        <w:rPr>
          <w:i/>
          <w:iCs/>
        </w:rPr>
        <w:t>niveau de compétence de la personne c</w:t>
      </w:r>
      <w:r w:rsidR="00E1473C" w:rsidRPr="008D4E2D">
        <w:rPr>
          <w:i/>
          <w:iCs/>
        </w:rPr>
        <w:t>andidate</w:t>
      </w:r>
      <w:r w:rsidR="00E1473C" w:rsidRPr="00843814">
        <w:t xml:space="preserve"> </w:t>
      </w:r>
      <w:r w:rsidR="00843814">
        <w:rPr>
          <w:i/>
        </w:rPr>
        <w:t xml:space="preserve">en vue d’une affectation </w:t>
      </w:r>
      <w:r w:rsidR="008D4E2D">
        <w:rPr>
          <w:i/>
        </w:rPr>
        <w:t>comme suppléant</w:t>
      </w:r>
      <w:r w:rsidR="000D151D">
        <w:rPr>
          <w:i/>
        </w:rPr>
        <w:t>e ou suppléant</w:t>
      </w:r>
      <w:r w:rsidR="00E1473C" w:rsidRPr="00843814">
        <w:t xml:space="preserve"> </w:t>
      </w:r>
      <w:r w:rsidR="00843814" w:rsidRPr="00843814">
        <w:t>en se fondant sur les critères suivants</w:t>
      </w:r>
      <w:r w:rsidR="000D151D">
        <w:t> :</w:t>
      </w:r>
      <w:r w:rsidR="00E1473C" w:rsidRPr="00843814">
        <w:t xml:space="preserve"> </w:t>
      </w:r>
    </w:p>
    <w:p w14:paraId="1F72D441" w14:textId="77777777" w:rsidR="00E1473C" w:rsidRPr="00E1473C" w:rsidRDefault="00E1473C" w:rsidP="00CB6A79">
      <w:pPr>
        <w:pStyle w:val="ListParagraph"/>
        <w:numPr>
          <w:ilvl w:val="0"/>
          <w:numId w:val="35"/>
        </w:numPr>
      </w:pPr>
      <w:r>
        <w:t>La personne satisfait aux critères de reconnaissance de l’aptitude et a déjà été acceptée comme candidat ou candidate.</w:t>
      </w:r>
    </w:p>
    <w:p w14:paraId="13457325" w14:textId="77777777" w:rsidR="00E1473C" w:rsidRPr="00E1473C" w:rsidRDefault="00E1473C" w:rsidP="00CB6A79">
      <w:pPr>
        <w:pStyle w:val="ListParagraph"/>
        <w:numPr>
          <w:ilvl w:val="0"/>
          <w:numId w:val="35"/>
        </w:numPr>
      </w:pPr>
      <w:r>
        <w:t>La personne a une formation suffisante pour être en mesure d’assumer les responsabilités d’un ministère.</w:t>
      </w:r>
    </w:p>
    <w:p w14:paraId="6A5F0863" w14:textId="79D3CDC0" w:rsidR="00E1473C" w:rsidRPr="00674A77" w:rsidRDefault="00A338AE" w:rsidP="00CB6A79">
      <w:pPr>
        <w:pStyle w:val="ListParagraph"/>
        <w:numPr>
          <w:ilvl w:val="0"/>
          <w:numId w:val="35"/>
        </w:numPr>
      </w:pPr>
      <w:r>
        <w:t xml:space="preserve">La personne </w:t>
      </w:r>
      <w:r w:rsidR="00CA1C89">
        <w:t>témoigne d’une maîtrise suffisante d</w:t>
      </w:r>
      <w:r w:rsidR="00674A77" w:rsidRPr="00674A77">
        <w:t xml:space="preserve">es </w:t>
      </w:r>
      <w:hyperlink r:id="rId54" w:history="1">
        <w:r w:rsidR="00674A77" w:rsidRPr="005C4C0E">
          <w:rPr>
            <w:rStyle w:val="Hyperlink"/>
            <w:i/>
            <w:iCs/>
          </w:rPr>
          <w:t>Compétences pour la formation au ministère</w:t>
        </w:r>
      </w:hyperlink>
      <w:r w:rsidR="00674A77">
        <w:t xml:space="preserve"> </w:t>
      </w:r>
      <w:r w:rsidR="00BB0079" w:rsidRPr="00674A77">
        <w:t xml:space="preserve">et </w:t>
      </w:r>
      <w:r w:rsidR="00CA1C89">
        <w:t>d</w:t>
      </w:r>
      <w:r w:rsidR="006B2DFE">
        <w:t>’une connaissance adéquate d</w:t>
      </w:r>
      <w:r w:rsidR="00BB0079" w:rsidRPr="00674A77">
        <w:t xml:space="preserve">es </w:t>
      </w:r>
      <w:hyperlink r:id="rId55" w:history="1">
        <w:r w:rsidR="00BB0079" w:rsidRPr="003A270C">
          <w:rPr>
            <w:rStyle w:val="Hyperlink"/>
            <w:i/>
            <w:iCs/>
          </w:rPr>
          <w:t>Normes d’éthique et de pratique</w:t>
        </w:r>
      </w:hyperlink>
      <w:r w:rsidR="00E1473C" w:rsidRPr="00674A77">
        <w:t>.</w:t>
      </w:r>
    </w:p>
    <w:p w14:paraId="56AFF98E" w14:textId="584624D3" w:rsidR="0056399F" w:rsidRPr="000C10F2" w:rsidRDefault="00E1473C" w:rsidP="00CB6A79">
      <w:pPr>
        <w:pStyle w:val="ListParagraph"/>
        <w:numPr>
          <w:ilvl w:val="0"/>
          <w:numId w:val="35"/>
        </w:numPr>
      </w:pPr>
      <w:r>
        <w:t>La personne démontre de solides capacités en gestion du temps</w:t>
      </w:r>
      <w:r w:rsidR="00B563FE">
        <w:t xml:space="preserve"> qui lui permettent d’a</w:t>
      </w:r>
      <w:r>
        <w:t xml:space="preserve">ssumer </w:t>
      </w:r>
      <w:r w:rsidR="00B563FE">
        <w:t xml:space="preserve">le </w:t>
      </w:r>
      <w:r>
        <w:t>rôle</w:t>
      </w:r>
      <w:r w:rsidR="00B563FE">
        <w:t xml:space="preserve"> de suppléant ou suppléante</w:t>
      </w:r>
      <w:r>
        <w:t xml:space="preserve"> auprès d’une communauté de foi et de remplir ses autres engagements.</w:t>
      </w:r>
    </w:p>
    <w:p w14:paraId="4C7961F7" w14:textId="12AC4496" w:rsidR="0056399F" w:rsidRPr="00BA4A12" w:rsidRDefault="0056399F" w:rsidP="00767CB6">
      <w:pPr>
        <w:pBdr>
          <w:top w:val="dotted" w:sz="4" w:space="1" w:color="auto"/>
          <w:left w:val="dotted" w:sz="4" w:space="4" w:color="auto"/>
          <w:bottom w:val="dotted" w:sz="4" w:space="1" w:color="auto"/>
          <w:right w:val="dotted" w:sz="4" w:space="4" w:color="auto"/>
        </w:pBdr>
        <w:spacing w:before="240"/>
        <w:ind w:left="360" w:right="360"/>
        <w:rPr>
          <w:rStyle w:val="IntenseEmphasis"/>
        </w:rPr>
      </w:pPr>
      <w:r w:rsidRPr="00843814">
        <w:rPr>
          <w:rStyle w:val="IntenseEmphasis"/>
        </w:rPr>
        <w:t>U</w:t>
      </w:r>
      <w:r w:rsidR="00843814" w:rsidRPr="00843814">
        <w:rPr>
          <w:rStyle w:val="IntenseEmphasis"/>
        </w:rPr>
        <w:t>tilisez les</w:t>
      </w:r>
      <w:r w:rsidR="00BA4A12">
        <w:rPr>
          <w:rStyle w:val="IntenseEmphasis"/>
        </w:rPr>
        <w:t xml:space="preserve"> </w:t>
      </w:r>
      <w:hyperlink w:anchor="_Candidate_Supply_Appointment" w:history="1">
        <w:r w:rsidR="00BA4A12">
          <w:rPr>
            <w:rStyle w:val="Hyperlink"/>
            <w:sz w:val="22"/>
          </w:rPr>
          <w:t>q</w:t>
        </w:r>
        <w:r w:rsidRPr="00843814">
          <w:rPr>
            <w:rStyle w:val="Hyperlink"/>
            <w:sz w:val="22"/>
          </w:rPr>
          <w:t>uestion</w:t>
        </w:r>
        <w:r w:rsidR="00843814" w:rsidRPr="00843814">
          <w:rPr>
            <w:rStyle w:val="Hyperlink"/>
            <w:sz w:val="22"/>
          </w:rPr>
          <w:t>s visant à</w:t>
        </w:r>
        <w:r w:rsidR="00BA4A12">
          <w:rPr>
            <w:rStyle w:val="Hyperlink"/>
            <w:sz w:val="22"/>
          </w:rPr>
          <w:t xml:space="preserve"> évaluer le niveau de compétence exigé en vue d’une affectation</w:t>
        </w:r>
      </w:hyperlink>
      <w:r w:rsidR="00BA4A12">
        <w:rPr>
          <w:rStyle w:val="Hyperlink"/>
          <w:sz w:val="22"/>
        </w:rPr>
        <w:t xml:space="preserve"> comme candidate ou candidat suppléant</w:t>
      </w:r>
      <w:r w:rsidRPr="00843814">
        <w:rPr>
          <w:rStyle w:val="IntenseEmphasis"/>
        </w:rPr>
        <w:t xml:space="preserve"> </w:t>
      </w:r>
      <w:r w:rsidR="00843814" w:rsidRPr="00843814">
        <w:rPr>
          <w:rStyle w:val="IntenseEmphasis"/>
        </w:rPr>
        <w:t>qui se trouvent dans la s</w:t>
      </w:r>
      <w:r w:rsidR="00843814">
        <w:rPr>
          <w:rStyle w:val="IntenseEmphasis"/>
        </w:rPr>
        <w:t xml:space="preserve">ection </w:t>
      </w:r>
      <w:r w:rsidR="00BA4A12">
        <w:rPr>
          <w:rStyle w:val="IntenseEmphasis"/>
        </w:rPr>
        <w:t xml:space="preserve">du présent guide portant sur les exemples de questions d’entrevue pour </w:t>
      </w:r>
      <w:r w:rsidRPr="00843814">
        <w:rPr>
          <w:rStyle w:val="IntenseEmphasis"/>
        </w:rPr>
        <w:t>engage</w:t>
      </w:r>
      <w:r w:rsidR="00BA4A12">
        <w:rPr>
          <w:rStyle w:val="IntenseEmphasis"/>
        </w:rPr>
        <w:t xml:space="preserve">r la discussion avec </w:t>
      </w:r>
      <w:r w:rsidR="00E45D35" w:rsidRPr="00843814">
        <w:rPr>
          <w:rStyle w:val="IntenseEmphasis"/>
        </w:rPr>
        <w:t>la personne interviewée</w:t>
      </w:r>
      <w:r w:rsidR="00BA4A12">
        <w:rPr>
          <w:rStyle w:val="IntenseEmphasis"/>
        </w:rPr>
        <w:t>. Gardez à l’esprit que le</w:t>
      </w:r>
      <w:r w:rsidR="00BA4A12" w:rsidRPr="00843814">
        <w:rPr>
          <w:rStyle w:val="IntenseEmphasis"/>
        </w:rPr>
        <w:t xml:space="preserve"> conseil des candidatures</w:t>
      </w:r>
      <w:r w:rsidR="00BA4A12">
        <w:rPr>
          <w:rStyle w:val="IntenseEmphasis"/>
        </w:rPr>
        <w:t xml:space="preserve"> doit aussi formuler des</w:t>
      </w:r>
      <w:r w:rsidR="00BA4A12" w:rsidRPr="00843814">
        <w:rPr>
          <w:rStyle w:val="IntenseEmphasis"/>
        </w:rPr>
        <w:t xml:space="preserve"> questions </w:t>
      </w:r>
      <w:r w:rsidR="00BA4A12">
        <w:rPr>
          <w:rStyle w:val="IntenseEmphasis"/>
        </w:rPr>
        <w:t>qui s’appliquent à la situation particulière de</w:t>
      </w:r>
      <w:r w:rsidR="00BA4A12" w:rsidRPr="00843814">
        <w:rPr>
          <w:rStyle w:val="IntenseEmphasis"/>
        </w:rPr>
        <w:t xml:space="preserve"> la personne interviewée. Intégrez à l’entrevue des éléments tirés des documents </w:t>
      </w:r>
      <w:r w:rsidR="00BA4A12">
        <w:rPr>
          <w:rStyle w:val="IntenseEmphasis"/>
        </w:rPr>
        <w:t>qu’elle a soumis</w:t>
      </w:r>
      <w:r w:rsidR="00BA4A12" w:rsidRPr="00843814">
        <w:rPr>
          <w:rStyle w:val="IntenseEmphasis"/>
        </w:rPr>
        <w:t>.</w:t>
      </w:r>
    </w:p>
    <w:p w14:paraId="21FB31DD" w14:textId="3C979D69" w:rsidR="005D5E9D" w:rsidRPr="00A9394E" w:rsidRDefault="005D5E9D" w:rsidP="009A657B">
      <w:pPr>
        <w:pStyle w:val="Heading4"/>
      </w:pPr>
      <w:r w:rsidRPr="00A9394E">
        <w:t>D</w:t>
      </w:r>
      <w:r w:rsidR="00BD4EC7" w:rsidRPr="00A9394E">
        <w:t>é</w:t>
      </w:r>
      <w:r w:rsidRPr="00A9394E">
        <w:t>cision</w:t>
      </w:r>
      <w:r w:rsidR="00BD4EC7" w:rsidRPr="00A9394E">
        <w:t xml:space="preserve"> </w:t>
      </w:r>
      <w:r w:rsidR="00A9394E" w:rsidRPr="00A9394E">
        <w:t xml:space="preserve">prise </w:t>
      </w:r>
      <w:r w:rsidR="00BD4EC7" w:rsidRPr="00A9394E">
        <w:t>à la suite de l’entrevue</w:t>
      </w:r>
    </w:p>
    <w:p w14:paraId="3CB4BDEE" w14:textId="0F102FB0" w:rsidR="005D5E9D" w:rsidRPr="00BD4EC7" w:rsidRDefault="00A9394E" w:rsidP="000C02AC">
      <w:pPr>
        <w:spacing w:after="120"/>
      </w:pPr>
      <w:r>
        <w:t>T</w:t>
      </w:r>
      <w:r w:rsidR="00BD4EC7">
        <w:t xml:space="preserve">rois résultats </w:t>
      </w:r>
      <w:r>
        <w:t xml:space="preserve">sont </w:t>
      </w:r>
      <w:r w:rsidR="00BD4EC7">
        <w:t>possibles :</w:t>
      </w:r>
    </w:p>
    <w:p w14:paraId="7CE73AB5" w14:textId="77777777" w:rsidR="005D5E9D" w:rsidRPr="00BA1821" w:rsidRDefault="005D5E9D" w:rsidP="00CB6A79">
      <w:pPr>
        <w:pStyle w:val="ListParagraph"/>
        <w:numPr>
          <w:ilvl w:val="0"/>
          <w:numId w:val="34"/>
        </w:numPr>
        <w:rPr>
          <w:i/>
          <w:iCs/>
        </w:rPr>
      </w:pPr>
      <w:r>
        <w:rPr>
          <w:i/>
        </w:rPr>
        <w:t xml:space="preserve">Le conseil de candidature déclare que la personne candidate est prête à avoir une affectation comme suppléant ou suppléante. </w:t>
      </w:r>
    </w:p>
    <w:p w14:paraId="4DC43D7F" w14:textId="77777777" w:rsidR="005D5E9D" w:rsidRPr="005D5E9D" w:rsidRDefault="005D5E9D" w:rsidP="00CB6A79">
      <w:pPr>
        <w:pStyle w:val="ListParagraph"/>
        <w:numPr>
          <w:ilvl w:val="0"/>
          <w:numId w:val="34"/>
        </w:numPr>
      </w:pPr>
      <w:r>
        <w:rPr>
          <w:i/>
        </w:rPr>
        <w:t>Le conseil des candidatures n’est pas encore en mesure d’affirmer que la personne candidate est prête à avoir une affectation comme suppléant ou suppléante.</w:t>
      </w:r>
      <w:r>
        <w:t xml:space="preserve"> Il lui </w:t>
      </w:r>
      <w:r>
        <w:lastRenderedPageBreak/>
        <w:t>indique dans quels domaines elle devrait pousser plus loin son développement et son exploration, et l’invite à le rencontrer de nouveau quand cela sera fait.</w:t>
      </w:r>
    </w:p>
    <w:p w14:paraId="7C7801D5" w14:textId="4FFCB34C" w:rsidR="005D5E9D" w:rsidRPr="005D5E9D" w:rsidRDefault="005D5E9D" w:rsidP="00CB6A79">
      <w:pPr>
        <w:pStyle w:val="ListParagraph"/>
        <w:numPr>
          <w:ilvl w:val="0"/>
          <w:numId w:val="34"/>
        </w:numPr>
      </w:pPr>
      <w:r>
        <w:rPr>
          <w:i/>
        </w:rPr>
        <w:t>La personne candidate ne satisfait pas aux critères et il apparaît clair qu’elle ne parviendra pas à croître davantage et à approfondir ses connaissances.</w:t>
      </w:r>
      <w:r>
        <w:t xml:space="preserve"> Le conseil des candidatures encourage la personne à s’orienter vers le leadership laïque. </w:t>
      </w:r>
      <w:r w:rsidR="00B563FE">
        <w:t>Il</w:t>
      </w:r>
      <w:r>
        <w:t xml:space="preserve"> peut prendre la décision d’entamer le processus de révocation de la candidature.</w:t>
      </w:r>
    </w:p>
    <w:p w14:paraId="5A762599" w14:textId="7BF98706" w:rsidR="0056399F" w:rsidRPr="00B22152" w:rsidRDefault="00B22152" w:rsidP="008343F9">
      <w:pPr>
        <w:spacing w:after="120"/>
      </w:pPr>
      <w:r w:rsidRPr="00B22152">
        <w:t>Établir et présenter le rapport officiel de l’entrevue</w:t>
      </w:r>
      <w:r>
        <w:t> :</w:t>
      </w:r>
    </w:p>
    <w:p w14:paraId="60879EA2" w14:textId="1CF7423A" w:rsidR="006E30DE" w:rsidRPr="00B22152" w:rsidRDefault="00B22152" w:rsidP="00CB6A79">
      <w:pPr>
        <w:pStyle w:val="ListParagraph"/>
        <w:numPr>
          <w:ilvl w:val="0"/>
          <w:numId w:val="33"/>
        </w:numPr>
      </w:pPr>
      <w:r w:rsidRPr="00B22152">
        <w:t xml:space="preserve">Lettre post-entrevue du </w:t>
      </w:r>
      <w:r w:rsidR="003C6806" w:rsidRPr="00B22152">
        <w:t>conseil des candidature</w:t>
      </w:r>
      <w:r w:rsidRPr="00B22152">
        <w:t xml:space="preserve">s indiquant </w:t>
      </w:r>
      <w:r>
        <w:t xml:space="preserve">si la personne a le niveau nécessaire ou non, ou </w:t>
      </w:r>
      <w:r w:rsidR="00B563FE">
        <w:t xml:space="preserve">si elle ne l’a </w:t>
      </w:r>
      <w:r>
        <w:t>pas encore</w:t>
      </w:r>
    </w:p>
    <w:p w14:paraId="387BBE3D" w14:textId="12B98F97" w:rsidR="006E30DE" w:rsidRPr="003E62D9" w:rsidRDefault="006E30DE" w:rsidP="009A657B">
      <w:pPr>
        <w:pStyle w:val="Heading4"/>
        <w:rPr>
          <w:rFonts w:ascii="Times New Roman" w:eastAsiaTheme="minorHAnsi" w:hAnsi="Times New Roman"/>
        </w:rPr>
      </w:pPr>
      <w:r w:rsidRPr="003E62D9">
        <w:t>Motion</w:t>
      </w:r>
    </w:p>
    <w:p w14:paraId="7E3DF7C8" w14:textId="4AE918CE" w:rsidR="006E30DE" w:rsidRPr="00A338AE" w:rsidRDefault="003C6806" w:rsidP="009A657B">
      <w:pPr>
        <w:pStyle w:val="BlockText"/>
        <w:rPr>
          <w:rFonts w:eastAsia="Times New Roman"/>
        </w:rPr>
      </w:pPr>
      <w:r w:rsidRPr="003E62D9">
        <w:t>Que le conseil des candidatures</w:t>
      </w:r>
      <w:r w:rsidR="006E30DE" w:rsidRPr="003E62D9">
        <w:t xml:space="preserve"> [</w:t>
      </w:r>
      <w:r w:rsidR="006E30DE" w:rsidRPr="003E62D9">
        <w:rPr>
          <w:i/>
        </w:rPr>
        <w:t>n</w:t>
      </w:r>
      <w:r w:rsidR="00A338AE" w:rsidRPr="003E62D9">
        <w:rPr>
          <w:i/>
        </w:rPr>
        <w:t>om</w:t>
      </w:r>
      <w:r w:rsidR="006E30DE" w:rsidRPr="003E62D9">
        <w:t xml:space="preserve">] </w:t>
      </w:r>
      <w:r w:rsidR="00B563FE">
        <w:t xml:space="preserve">considère que </w:t>
      </w:r>
      <w:r w:rsidR="006E30DE" w:rsidRPr="003E62D9">
        <w:t>[</w:t>
      </w:r>
      <w:r w:rsidR="006E30DE" w:rsidRPr="003E62D9">
        <w:rPr>
          <w:i/>
        </w:rPr>
        <w:t>n</w:t>
      </w:r>
      <w:r w:rsidRPr="003E62D9">
        <w:rPr>
          <w:i/>
        </w:rPr>
        <w:t>om</w:t>
      </w:r>
      <w:r w:rsidR="006E30DE" w:rsidRPr="003E62D9">
        <w:t xml:space="preserve">] </w:t>
      </w:r>
      <w:r w:rsidR="00B563FE">
        <w:t xml:space="preserve">a le niveau nécessaire pour exercer un </w:t>
      </w:r>
      <w:r w:rsidR="006E30DE" w:rsidRPr="003E62D9">
        <w:t xml:space="preserve">leadership </w:t>
      </w:r>
      <w:r w:rsidR="00A9394E">
        <w:t>ministériel dans une charge p</w:t>
      </w:r>
      <w:r w:rsidR="006E30DE" w:rsidRPr="003E62D9">
        <w:t>astoral</w:t>
      </w:r>
      <w:r w:rsidR="00A9394E">
        <w:t>e</w:t>
      </w:r>
      <w:r w:rsidR="006E30DE" w:rsidRPr="003E62D9">
        <w:t xml:space="preserve">. </w:t>
      </w:r>
      <w:r w:rsidR="00B563FE">
        <w:t>Nous approuvons</w:t>
      </w:r>
      <w:r w:rsidR="006E30DE" w:rsidRPr="00A338AE">
        <w:t xml:space="preserve"> </w:t>
      </w:r>
      <w:r w:rsidR="00B22152">
        <w:t xml:space="preserve">les instructions, </w:t>
      </w:r>
      <w:r w:rsidR="006E30DE" w:rsidRPr="00A338AE">
        <w:t>recomm</w:t>
      </w:r>
      <w:r w:rsidR="00A338AE" w:rsidRPr="00A338AE">
        <w:t>a</w:t>
      </w:r>
      <w:r w:rsidR="006E30DE" w:rsidRPr="00A338AE">
        <w:t>ndations</w:t>
      </w:r>
      <w:r w:rsidR="00A338AE" w:rsidRPr="00A338AE">
        <w:t xml:space="preserve"> et</w:t>
      </w:r>
      <w:r w:rsidR="006E30DE" w:rsidRPr="00A338AE">
        <w:t xml:space="preserve"> restrictions </w:t>
      </w:r>
      <w:r w:rsidR="00A338AE" w:rsidRPr="00A338AE">
        <w:t>énoncées ci-dessous</w:t>
      </w:r>
      <w:r w:rsidR="00A338AE">
        <w:t xml:space="preserve"> </w:t>
      </w:r>
      <w:r w:rsidR="00A338AE" w:rsidRPr="00A338AE">
        <w:t>et en avons discuté avec</w:t>
      </w:r>
      <w:r w:rsidR="006E30DE" w:rsidRPr="00A338AE">
        <w:t xml:space="preserve"> [</w:t>
      </w:r>
      <w:r w:rsidR="006E30DE" w:rsidRPr="00A338AE">
        <w:rPr>
          <w:i/>
        </w:rPr>
        <w:t>n</w:t>
      </w:r>
      <w:r w:rsidR="00A338AE" w:rsidRPr="00A338AE">
        <w:rPr>
          <w:i/>
        </w:rPr>
        <w:t>om</w:t>
      </w:r>
      <w:r w:rsidR="006E30DE" w:rsidRPr="00A338AE">
        <w:t>]…</w:t>
      </w:r>
    </w:p>
    <w:p w14:paraId="2A57BAC1" w14:textId="284461BD" w:rsidR="006E30DE" w:rsidRPr="003E62D9" w:rsidRDefault="006E30DE" w:rsidP="009A657B">
      <w:pPr>
        <w:pStyle w:val="BlockText"/>
        <w:rPr>
          <w:rFonts w:eastAsia="Times New Roman"/>
        </w:rPr>
      </w:pPr>
      <w:proofErr w:type="gramStart"/>
      <w:r w:rsidRPr="003E62D9">
        <w:t>O</w:t>
      </w:r>
      <w:r w:rsidR="003C6806" w:rsidRPr="003E62D9">
        <w:t>u</w:t>
      </w:r>
      <w:proofErr w:type="gramEnd"/>
    </w:p>
    <w:p w14:paraId="02A444C6" w14:textId="09ACC2D7" w:rsidR="006E30DE" w:rsidRPr="00A338AE" w:rsidRDefault="003C6806" w:rsidP="009A657B">
      <w:pPr>
        <w:pStyle w:val="BlockText"/>
        <w:rPr>
          <w:rFonts w:eastAsia="Times New Roman"/>
        </w:rPr>
      </w:pPr>
      <w:r w:rsidRPr="003E62D9">
        <w:t>Que</w:t>
      </w:r>
      <w:r w:rsidR="006E30DE" w:rsidRPr="003E62D9">
        <w:t xml:space="preserve"> [</w:t>
      </w:r>
      <w:r w:rsidR="006E30DE" w:rsidRPr="003E62D9">
        <w:rPr>
          <w:i/>
        </w:rPr>
        <w:t>n</w:t>
      </w:r>
      <w:r w:rsidRPr="003E62D9">
        <w:rPr>
          <w:i/>
        </w:rPr>
        <w:t>om</w:t>
      </w:r>
      <w:r w:rsidR="006E30DE" w:rsidRPr="003E62D9">
        <w:t xml:space="preserve">] </w:t>
      </w:r>
      <w:r w:rsidRPr="003E62D9">
        <w:t>n</w:t>
      </w:r>
      <w:r w:rsidR="00993D73">
        <w:t>’a pas le niveau</w:t>
      </w:r>
      <w:r w:rsidR="00B563FE">
        <w:t xml:space="preserve"> nécessaire pour exercer un</w:t>
      </w:r>
      <w:r w:rsidR="006E30DE" w:rsidRPr="003E62D9">
        <w:t xml:space="preserve"> leadership </w:t>
      </w:r>
      <w:r w:rsidR="00B22152" w:rsidRPr="003E62D9">
        <w:t>ministériel dans une</w:t>
      </w:r>
      <w:r w:rsidR="006E30DE" w:rsidRPr="003E62D9">
        <w:t xml:space="preserve"> charge </w:t>
      </w:r>
      <w:r w:rsidR="00B563FE">
        <w:t>pastorale</w:t>
      </w:r>
      <w:r w:rsidR="006E30DE" w:rsidRPr="003E62D9">
        <w:t>.</w:t>
      </w:r>
      <w:r w:rsidR="00B22152" w:rsidRPr="003E62D9">
        <w:t xml:space="preserve"> </w:t>
      </w:r>
      <w:r w:rsidR="00B22152">
        <w:t>Nous approuvons les instructions</w:t>
      </w:r>
      <w:r w:rsidR="006E30DE" w:rsidRPr="00A338AE">
        <w:t xml:space="preserve">, </w:t>
      </w:r>
      <w:r w:rsidR="00A338AE" w:rsidRPr="00A338AE">
        <w:t xml:space="preserve">prochaines étapes et </w:t>
      </w:r>
      <w:r w:rsidR="006E30DE" w:rsidRPr="00A338AE">
        <w:t xml:space="preserve">restrictions </w:t>
      </w:r>
      <w:r w:rsidR="00A338AE" w:rsidRPr="00A338AE">
        <w:t>énoncées ci-dessous et en avons discuté avec</w:t>
      </w:r>
      <w:r w:rsidR="006E30DE" w:rsidRPr="00A338AE">
        <w:t xml:space="preserve"> [</w:t>
      </w:r>
      <w:r w:rsidR="006E30DE" w:rsidRPr="00A338AE">
        <w:rPr>
          <w:i/>
        </w:rPr>
        <w:t>n</w:t>
      </w:r>
      <w:r w:rsidR="00A338AE">
        <w:rPr>
          <w:i/>
        </w:rPr>
        <w:t>om</w:t>
      </w:r>
      <w:r w:rsidR="006E30DE" w:rsidRPr="00A338AE">
        <w:t>]…</w:t>
      </w:r>
    </w:p>
    <w:p w14:paraId="5B804FF1" w14:textId="7F2C4608" w:rsidR="0056399F" w:rsidRPr="00A338AE" w:rsidRDefault="0056399F">
      <w:pPr>
        <w:spacing w:after="160" w:line="259" w:lineRule="auto"/>
        <w:rPr>
          <w:rFonts w:eastAsiaTheme="minorHAnsi" w:cstheme="minorBidi"/>
          <w:szCs w:val="24"/>
        </w:rPr>
      </w:pPr>
      <w:r w:rsidRPr="00A338AE">
        <w:br w:type="page"/>
      </w:r>
    </w:p>
    <w:p w14:paraId="243B004E" w14:textId="5BBF6D5F" w:rsidR="00A1626D" w:rsidRPr="00A1626D" w:rsidRDefault="00A1626D" w:rsidP="009A657B">
      <w:pPr>
        <w:pStyle w:val="Heading3"/>
      </w:pPr>
      <w:bookmarkStart w:id="67" w:name="_Readiness_for_Commissioning,"/>
      <w:bookmarkStart w:id="68" w:name="_Toc175152658"/>
      <w:bookmarkEnd w:id="64"/>
      <w:bookmarkEnd w:id="67"/>
      <w:r>
        <w:lastRenderedPageBreak/>
        <w:t>Niveau de préparation en vue de la consécration, de l’ordination ou de la reconnaissance</w:t>
      </w:r>
      <w:bookmarkEnd w:id="65"/>
      <w:bookmarkEnd w:id="68"/>
    </w:p>
    <w:p w14:paraId="1E665CB5" w14:textId="10ABF188" w:rsidR="00813AF0" w:rsidRPr="003E62D9" w:rsidRDefault="002167BE" w:rsidP="008943C0">
      <w:pPr>
        <w:pStyle w:val="Heading4"/>
      </w:pPr>
      <w:r w:rsidRPr="003E62D9">
        <w:t>Préparation de la personne postulante</w:t>
      </w:r>
    </w:p>
    <w:p w14:paraId="11BC6680" w14:textId="0D6EAF59" w:rsidR="007E31AE" w:rsidRPr="002167BE" w:rsidRDefault="002167BE" w:rsidP="001043B4">
      <w:r w:rsidRPr="002167BE">
        <w:t>Avant de faire une demande d’évaluation du niveau de préparation en vue de la cons</w:t>
      </w:r>
      <w:r>
        <w:t>é</w:t>
      </w:r>
      <w:r w:rsidRPr="002167BE">
        <w:t>cration, de l’ordination ou de la reconnaissance, la personne candidate doit soumettre tous les rapports</w:t>
      </w:r>
      <w:r w:rsidR="00061DE5" w:rsidRPr="002167BE">
        <w:t xml:space="preserve"> </w:t>
      </w:r>
      <w:r w:rsidR="00B85CD9">
        <w:t>concernant la FMS</w:t>
      </w:r>
      <w:r w:rsidR="00061DE5" w:rsidRPr="002167BE">
        <w:t xml:space="preserve"> (</w:t>
      </w:r>
      <w:r w:rsidR="00B85CD9">
        <w:t xml:space="preserve">pour le </w:t>
      </w:r>
      <w:r w:rsidR="00B67AF9">
        <w:t>MPL</w:t>
      </w:r>
      <w:r w:rsidR="00B85CD9">
        <w:t xml:space="preserve"> ou le</w:t>
      </w:r>
      <w:r w:rsidR="00B67AF9">
        <w:t xml:space="preserve"> ministère ordonné</w:t>
      </w:r>
      <w:r w:rsidR="00061DE5" w:rsidRPr="002167BE">
        <w:t>) o</w:t>
      </w:r>
      <w:r w:rsidR="00B67AF9">
        <w:t xml:space="preserve">u </w:t>
      </w:r>
      <w:r w:rsidR="00B85CD9">
        <w:t xml:space="preserve">tous </w:t>
      </w:r>
      <w:r w:rsidR="00B67AF9">
        <w:t>les rapports</w:t>
      </w:r>
      <w:r w:rsidR="00061DE5" w:rsidRPr="002167BE">
        <w:t xml:space="preserve"> </w:t>
      </w:r>
      <w:r w:rsidR="00B67AF9">
        <w:t>d’évaluation des stages de formation</w:t>
      </w:r>
      <w:r w:rsidR="00061DE5" w:rsidRPr="002167BE">
        <w:t xml:space="preserve"> (</w:t>
      </w:r>
      <w:r w:rsidR="00B85CD9">
        <w:t xml:space="preserve">pour le </w:t>
      </w:r>
      <w:r w:rsidR="00B67AF9">
        <w:t xml:space="preserve">ministère </w:t>
      </w:r>
      <w:r w:rsidR="00061DE5" w:rsidRPr="002167BE">
        <w:t>diaconal).</w:t>
      </w:r>
    </w:p>
    <w:p w14:paraId="4BD54E7B" w14:textId="34F70EB5" w:rsidR="00814692" w:rsidRPr="00B67AF9" w:rsidRDefault="00A338AE" w:rsidP="00B85CD9">
      <w:r w:rsidRPr="00B67AF9">
        <w:t xml:space="preserve">Les personnes candidates au </w:t>
      </w:r>
      <w:r w:rsidR="00B67AF9" w:rsidRPr="00B67AF9">
        <w:t>ministère ordonné</w:t>
      </w:r>
      <w:r w:rsidR="007E31AE" w:rsidRPr="00B67AF9">
        <w:t xml:space="preserve"> </w:t>
      </w:r>
      <w:r w:rsidR="00B85CD9">
        <w:t xml:space="preserve">ou au ministère diaconal </w:t>
      </w:r>
      <w:r w:rsidRPr="00B67AF9">
        <w:t xml:space="preserve">doivent avoir </w:t>
      </w:r>
      <w:r w:rsidR="00B85CD9">
        <w:t>achevé le programme leur permettant de satisfaire les exigences de l’Église Unie en vue de l’exercice du ministère ordonné (attestation de compétences) ou en être au dernier trimestre</w:t>
      </w:r>
      <w:r w:rsidR="007E31AE" w:rsidRPr="00B67AF9">
        <w:t xml:space="preserve">. </w:t>
      </w:r>
      <w:r w:rsidR="00B67AF9">
        <w:t xml:space="preserve">Les </w:t>
      </w:r>
      <w:r w:rsidR="00B85CD9">
        <w:t>personnes candidate</w:t>
      </w:r>
      <w:r w:rsidR="0044222F">
        <w:t>s</w:t>
      </w:r>
      <w:r w:rsidR="00B85CD9">
        <w:t xml:space="preserve"> au</w:t>
      </w:r>
      <w:r w:rsidR="007E31AE" w:rsidRPr="00B67AF9">
        <w:t xml:space="preserve"> </w:t>
      </w:r>
      <w:r w:rsidR="00B67AF9" w:rsidRPr="00B67AF9">
        <w:t>MPL doivent avoir terminé avec succès leur programme de</w:t>
      </w:r>
      <w:r w:rsidR="00B563FE">
        <w:t xml:space="preserve"> certification</w:t>
      </w:r>
      <w:r w:rsidR="007E31AE" w:rsidRPr="00B67AF9">
        <w:t>.</w:t>
      </w:r>
    </w:p>
    <w:p w14:paraId="01F9417A" w14:textId="4310F779" w:rsidR="004C246A" w:rsidRPr="00B85CD9" w:rsidRDefault="00B85CD9" w:rsidP="001043B4">
      <w:r w:rsidRPr="00B85CD9">
        <w:t xml:space="preserve">La personne devrait revoir toute la correspondance </w:t>
      </w:r>
      <w:r>
        <w:t xml:space="preserve">qu’elle a </w:t>
      </w:r>
      <w:r w:rsidRPr="00B85CD9">
        <w:t>re</w:t>
      </w:r>
      <w:r>
        <w:t>çu</w:t>
      </w:r>
      <w:r w:rsidRPr="00B85CD9">
        <w:t xml:space="preserve">e de la part du </w:t>
      </w:r>
      <w:r w:rsidR="003C6806" w:rsidRPr="00B85CD9">
        <w:t>conseil des candidatures</w:t>
      </w:r>
      <w:r w:rsidR="00B67AF9" w:rsidRPr="00B85CD9">
        <w:t xml:space="preserve"> et</w:t>
      </w:r>
      <w:r w:rsidR="00814692" w:rsidRPr="00B85CD9">
        <w:t xml:space="preserve"> </w:t>
      </w:r>
      <w:r>
        <w:t>vérifier qu’elle satisfait toutes les exigences qui y figurent</w:t>
      </w:r>
      <w:r w:rsidR="00814692" w:rsidRPr="00B85CD9">
        <w:t>.</w:t>
      </w:r>
    </w:p>
    <w:p w14:paraId="0017C0D2" w14:textId="17FE5058" w:rsidR="00813AF0" w:rsidRPr="00A338AE" w:rsidRDefault="00A338AE" w:rsidP="008943C0">
      <w:pPr>
        <w:pStyle w:val="Heading4"/>
      </w:pPr>
      <w:r w:rsidRPr="00A338AE">
        <w:t xml:space="preserve">Le </w:t>
      </w:r>
      <w:r w:rsidR="003C6806" w:rsidRPr="00A338AE">
        <w:t>conseil des candidatures</w:t>
      </w:r>
      <w:r w:rsidRPr="00A338AE">
        <w:t xml:space="preserve"> </w:t>
      </w:r>
      <w:r w:rsidR="009B46D9">
        <w:t xml:space="preserve">prend </w:t>
      </w:r>
      <w:r w:rsidRPr="00A338AE">
        <w:t xml:space="preserve">connaissance </w:t>
      </w:r>
      <w:r w:rsidR="009B46D9">
        <w:t xml:space="preserve">à l’avance </w:t>
      </w:r>
      <w:r w:rsidRPr="00A338AE">
        <w:t xml:space="preserve">des documents </w:t>
      </w:r>
      <w:r>
        <w:t>suivants</w:t>
      </w:r>
      <w:r w:rsidR="009B46D9">
        <w:t> :</w:t>
      </w:r>
    </w:p>
    <w:p w14:paraId="2638C072" w14:textId="3967C5AF" w:rsidR="00196420" w:rsidRPr="00CB268A" w:rsidRDefault="009F4F53" w:rsidP="00B00740">
      <w:pPr>
        <w:pStyle w:val="Heading5"/>
        <w:spacing w:before="120"/>
      </w:pPr>
      <w:r>
        <w:t>A</w:t>
      </w:r>
      <w:r w:rsidR="00B85CD9">
        <w:t>chèvement</w:t>
      </w:r>
      <w:r w:rsidR="00A47878">
        <w:t xml:space="preserve"> </w:t>
      </w:r>
      <w:r w:rsidR="00A338AE">
        <w:t>de la FMS</w:t>
      </w:r>
    </w:p>
    <w:p w14:paraId="6A3B934D" w14:textId="77777777" w:rsidR="00196420" w:rsidRPr="001043B4" w:rsidRDefault="00196420" w:rsidP="00CB6A79">
      <w:pPr>
        <w:pStyle w:val="ListParagraph"/>
        <w:numPr>
          <w:ilvl w:val="0"/>
          <w:numId w:val="49"/>
        </w:numPr>
      </w:pPr>
      <w:r>
        <w:t>Évaluation initiale de la FMS</w:t>
      </w:r>
    </w:p>
    <w:p w14:paraId="0A8EF287" w14:textId="77777777" w:rsidR="00196420" w:rsidRPr="001043B4" w:rsidRDefault="00196420" w:rsidP="00CB6A79">
      <w:pPr>
        <w:pStyle w:val="ListParagraph"/>
        <w:numPr>
          <w:ilvl w:val="0"/>
          <w:numId w:val="49"/>
        </w:numPr>
      </w:pPr>
      <w:r>
        <w:t>Évaluation à mi-parcours de la FMS</w:t>
      </w:r>
    </w:p>
    <w:p w14:paraId="28FADAB2" w14:textId="77777777" w:rsidR="00196420" w:rsidRPr="001043B4" w:rsidRDefault="00196420" w:rsidP="00CB6A79">
      <w:pPr>
        <w:pStyle w:val="ListParagraph"/>
        <w:numPr>
          <w:ilvl w:val="0"/>
          <w:numId w:val="49"/>
        </w:numPr>
      </w:pPr>
      <w:r>
        <w:t>Évaluation finale de la FMS</w:t>
      </w:r>
    </w:p>
    <w:p w14:paraId="3AA4943D" w14:textId="260F7D80" w:rsidR="00196420" w:rsidRPr="00993D73" w:rsidRDefault="00993D73" w:rsidP="00CB6A79">
      <w:pPr>
        <w:pStyle w:val="ListParagraph"/>
        <w:numPr>
          <w:ilvl w:val="0"/>
          <w:numId w:val="49"/>
        </w:numPr>
      </w:pPr>
      <w:r w:rsidRPr="00993D73">
        <w:t xml:space="preserve">Objectifs d’apprentissage révisés </w:t>
      </w:r>
      <w:r w:rsidR="009F4F53">
        <w:t>pour</w:t>
      </w:r>
      <w:r w:rsidR="00364B72">
        <w:t xml:space="preserve"> la FMS </w:t>
      </w:r>
      <w:r w:rsidR="00196420" w:rsidRPr="00993D73">
        <w:t>(</w:t>
      </w:r>
      <w:r w:rsidR="009F4F53">
        <w:t>si applicable</w:t>
      </w:r>
      <w:r w:rsidR="00196420" w:rsidRPr="00993D73">
        <w:t>)</w:t>
      </w:r>
    </w:p>
    <w:p w14:paraId="45CF9D90" w14:textId="7CF2AEB3" w:rsidR="00B01D85" w:rsidRPr="001043B4" w:rsidRDefault="00B01D85" w:rsidP="008343F9">
      <w:pPr>
        <w:spacing w:after="120"/>
      </w:pPr>
      <w:r>
        <w:t>O</w:t>
      </w:r>
      <w:r w:rsidR="00B563FE">
        <w:t>u</w:t>
      </w:r>
      <w:r w:rsidR="00B85CD9">
        <w:t>,</w:t>
      </w:r>
      <w:r w:rsidR="00B563FE">
        <w:t xml:space="preserve"> pour les personnes candidates au ministère di</w:t>
      </w:r>
      <w:r>
        <w:t>aconal</w:t>
      </w:r>
    </w:p>
    <w:p w14:paraId="7E451A40" w14:textId="78EFDCD7" w:rsidR="00FF35E1" w:rsidRPr="001043B4" w:rsidRDefault="00A338AE" w:rsidP="00CB6A79">
      <w:pPr>
        <w:pStyle w:val="ListParagraph"/>
        <w:numPr>
          <w:ilvl w:val="0"/>
          <w:numId w:val="49"/>
        </w:numPr>
      </w:pPr>
      <w:r>
        <w:t xml:space="preserve">Rapport du </w:t>
      </w:r>
      <w:r w:rsidR="00D125ED">
        <w:t>Centre for Christian Studi</w:t>
      </w:r>
      <w:r>
        <w:t>es</w:t>
      </w:r>
    </w:p>
    <w:p w14:paraId="2311FA4A" w14:textId="512C99E1" w:rsidR="00B01D85" w:rsidRPr="003A21A5" w:rsidRDefault="00B67AF9" w:rsidP="00CB6A79">
      <w:pPr>
        <w:pStyle w:val="ListParagraph"/>
        <w:numPr>
          <w:ilvl w:val="0"/>
          <w:numId w:val="49"/>
        </w:numPr>
      </w:pPr>
      <w:r w:rsidRPr="003A21A5">
        <w:t>Évaluation du stage de formation de 3</w:t>
      </w:r>
      <w:r w:rsidRPr="003A21A5">
        <w:rPr>
          <w:vertAlign w:val="superscript"/>
        </w:rPr>
        <w:t>e</w:t>
      </w:r>
      <w:r w:rsidRPr="003A21A5">
        <w:t xml:space="preserve"> année (</w:t>
      </w:r>
      <w:r w:rsidR="00364B72">
        <w:t>en plus de</w:t>
      </w:r>
      <w:r w:rsidR="009F4F53">
        <w:t>s évaluation</w:t>
      </w:r>
      <w:r w:rsidR="00364B72">
        <w:t>s des stages de</w:t>
      </w:r>
      <w:r w:rsidR="00B01D85" w:rsidRPr="003A21A5">
        <w:t xml:space="preserve"> </w:t>
      </w:r>
      <w:r w:rsidR="003A21A5" w:rsidRPr="003A21A5">
        <w:t>1</w:t>
      </w:r>
      <w:r w:rsidR="003A21A5" w:rsidRPr="003A21A5">
        <w:rPr>
          <w:vertAlign w:val="superscript"/>
        </w:rPr>
        <w:t>re</w:t>
      </w:r>
      <w:r w:rsidR="003A21A5" w:rsidRPr="003A21A5">
        <w:t xml:space="preserve"> et 2</w:t>
      </w:r>
      <w:r w:rsidR="003A21A5" w:rsidRPr="003A21A5">
        <w:rPr>
          <w:vertAlign w:val="superscript"/>
        </w:rPr>
        <w:t>e</w:t>
      </w:r>
      <w:r w:rsidR="003A21A5" w:rsidRPr="003A21A5">
        <w:t xml:space="preserve"> années</w:t>
      </w:r>
      <w:r w:rsidR="00B01D85" w:rsidRPr="003A21A5">
        <w:t>)</w:t>
      </w:r>
    </w:p>
    <w:p w14:paraId="0D94FBFC" w14:textId="47721C94" w:rsidR="00196420" w:rsidRPr="00665678" w:rsidRDefault="009F4F53" w:rsidP="008343F9">
      <w:pPr>
        <w:spacing w:after="120"/>
      </w:pPr>
      <w:r>
        <w:t>Documents supplémentaires :</w:t>
      </w:r>
      <w:r w:rsidR="00167DEF">
        <w:t xml:space="preserve"> </w:t>
      </w:r>
    </w:p>
    <w:p w14:paraId="4B1F29BE" w14:textId="38DB4BDA" w:rsidR="00E91BB7" w:rsidRPr="00424DE4" w:rsidRDefault="00424DE4" w:rsidP="00424DE4">
      <w:pPr>
        <w:pStyle w:val="ListParagraph"/>
        <w:numPr>
          <w:ilvl w:val="0"/>
          <w:numId w:val="49"/>
        </w:numPr>
      </w:pPr>
      <w:r w:rsidRPr="00424DE4">
        <w:t>Demande d’évaluation du niveau de préparation en vue de l’ordination, de la consé</w:t>
      </w:r>
      <w:r>
        <w:t>cration ou de la reconnaissance</w:t>
      </w:r>
    </w:p>
    <w:p w14:paraId="2F9B9216" w14:textId="107E74D3" w:rsidR="00196420" w:rsidRPr="001043B4" w:rsidRDefault="00A338AE" w:rsidP="00CB6A79">
      <w:pPr>
        <w:pStyle w:val="ListParagraph"/>
        <w:numPr>
          <w:ilvl w:val="0"/>
          <w:numId w:val="49"/>
        </w:numPr>
      </w:pPr>
      <w:r>
        <w:t>Rapport annuel final de l’école de théologie</w:t>
      </w:r>
    </w:p>
    <w:p w14:paraId="72878D32" w14:textId="7E122BBD" w:rsidR="00196420" w:rsidRPr="00DA60F0" w:rsidRDefault="00A338AE" w:rsidP="00CB6A79">
      <w:pPr>
        <w:pStyle w:val="ListParagraph"/>
        <w:numPr>
          <w:ilvl w:val="0"/>
          <w:numId w:val="49"/>
        </w:numPr>
      </w:pPr>
      <w:r w:rsidRPr="00DA60F0">
        <w:t xml:space="preserve">Rapport </w:t>
      </w:r>
      <w:r w:rsidR="00DA60F0" w:rsidRPr="00DA60F0">
        <w:t xml:space="preserve">correspondant </w:t>
      </w:r>
      <w:r w:rsidR="00DA60F0">
        <w:t xml:space="preserve">à l’évaluation menée </w:t>
      </w:r>
      <w:r w:rsidRPr="00DA60F0">
        <w:t>par une tierce partie</w:t>
      </w:r>
      <w:r w:rsidR="00424DE4" w:rsidRPr="00DA60F0">
        <w:t xml:space="preserve"> (si applicable)</w:t>
      </w:r>
    </w:p>
    <w:p w14:paraId="01A3CC5F" w14:textId="0DCD19C7" w:rsidR="00085D63" w:rsidRPr="001043B4" w:rsidRDefault="00DA60F0" w:rsidP="00CB6A79">
      <w:pPr>
        <w:pStyle w:val="ListParagraph"/>
        <w:numPr>
          <w:ilvl w:val="0"/>
          <w:numId w:val="49"/>
        </w:numPr>
      </w:pPr>
      <w:bookmarkStart w:id="69" w:name="_Hlk157429225"/>
      <w:r>
        <w:t>Entrées de journal sur le cercle d’accompagnement</w:t>
      </w:r>
    </w:p>
    <w:p w14:paraId="54FA9C40" w14:textId="5891B57C" w:rsidR="00085D63" w:rsidRPr="009F4F53" w:rsidRDefault="009F4F53" w:rsidP="008343F9">
      <w:pPr>
        <w:spacing w:after="120"/>
      </w:pPr>
      <w:r>
        <w:t>C</w:t>
      </w:r>
      <w:r w:rsidR="00364B72" w:rsidRPr="009F4F53">
        <w:t>orrespond</w:t>
      </w:r>
      <w:r w:rsidRPr="009F4F53">
        <w:t>a</w:t>
      </w:r>
      <w:r w:rsidR="00364B72" w:rsidRPr="009F4F53">
        <w:t>nce officielle</w:t>
      </w:r>
      <w:r>
        <w:t> :</w:t>
      </w:r>
    </w:p>
    <w:bookmarkEnd w:id="69"/>
    <w:p w14:paraId="0BFEE806" w14:textId="1201D7A3" w:rsidR="00085D63" w:rsidRPr="002167BE" w:rsidRDefault="002167BE" w:rsidP="00CB6A79">
      <w:pPr>
        <w:pStyle w:val="ListParagraph"/>
        <w:numPr>
          <w:ilvl w:val="0"/>
          <w:numId w:val="49"/>
        </w:numPr>
      </w:pPr>
      <w:r w:rsidRPr="002167BE">
        <w:t xml:space="preserve">Lettre post-entrevue du </w:t>
      </w:r>
      <w:r w:rsidR="003C6806" w:rsidRPr="002167BE">
        <w:t>conseil des candidatures</w:t>
      </w:r>
      <w:r>
        <w:t xml:space="preserve"> indiquant si la personne présente ou non le potentiel nécessaire, ou </w:t>
      </w:r>
      <w:r w:rsidR="003A21A5">
        <w:t xml:space="preserve">si elle ne le présente </w:t>
      </w:r>
      <w:r>
        <w:t>pas encore</w:t>
      </w:r>
    </w:p>
    <w:p w14:paraId="2A35E046" w14:textId="4151B345" w:rsidR="00085D63" w:rsidRPr="002167BE" w:rsidRDefault="002167BE" w:rsidP="00CB6A79">
      <w:pPr>
        <w:pStyle w:val="ListParagraph"/>
        <w:numPr>
          <w:ilvl w:val="0"/>
          <w:numId w:val="49"/>
        </w:numPr>
      </w:pPr>
      <w:r>
        <w:t xml:space="preserve">Lettre post-entrevue du </w:t>
      </w:r>
      <w:r w:rsidR="003C6806" w:rsidRPr="002167BE">
        <w:t>conseil des candidatures</w:t>
      </w:r>
      <w:r>
        <w:t xml:space="preserve"> indiquant si la personne p</w:t>
      </w:r>
      <w:r w:rsidR="003A21A5">
        <w:t>ossède</w:t>
      </w:r>
      <w:r>
        <w:t xml:space="preserve"> ou non l’aptitude nécessaire, ou </w:t>
      </w:r>
      <w:r w:rsidR="003A21A5">
        <w:t xml:space="preserve">si elle ne la possède </w:t>
      </w:r>
      <w:r>
        <w:t>pas encore</w:t>
      </w:r>
    </w:p>
    <w:p w14:paraId="003911EF" w14:textId="03742C9E" w:rsidR="00085D63" w:rsidRPr="002167BE" w:rsidRDefault="002167BE" w:rsidP="00CB6A79">
      <w:pPr>
        <w:pStyle w:val="ListParagraph"/>
        <w:numPr>
          <w:ilvl w:val="0"/>
          <w:numId w:val="49"/>
        </w:numPr>
      </w:pPr>
      <w:r w:rsidRPr="002167BE">
        <w:t xml:space="preserve">Lettre post-entrevue de cheminement du </w:t>
      </w:r>
      <w:r w:rsidR="003C6806" w:rsidRPr="002167BE">
        <w:t>conseil des candidatures</w:t>
      </w:r>
      <w:r>
        <w:t xml:space="preserve"> (</w:t>
      </w:r>
      <w:r w:rsidR="00424DE4">
        <w:t>si applicable)</w:t>
      </w:r>
    </w:p>
    <w:p w14:paraId="7C19FF47" w14:textId="44E8F194" w:rsidR="00085D63" w:rsidRPr="00424DE4" w:rsidRDefault="002167BE" w:rsidP="00CB6A79">
      <w:pPr>
        <w:pStyle w:val="ListParagraph"/>
        <w:numPr>
          <w:ilvl w:val="0"/>
          <w:numId w:val="49"/>
        </w:numPr>
      </w:pPr>
      <w:r w:rsidRPr="00424DE4">
        <w:lastRenderedPageBreak/>
        <w:t xml:space="preserve">Lettre post-entrevue du </w:t>
      </w:r>
      <w:r w:rsidR="003C6806" w:rsidRPr="00424DE4">
        <w:t>conseil des candidatures</w:t>
      </w:r>
      <w:r w:rsidRPr="00424DE4">
        <w:t xml:space="preserve"> </w:t>
      </w:r>
      <w:r w:rsidR="00424DE4" w:rsidRPr="00424DE4">
        <w:t xml:space="preserve">indiquant si la personne présente ou </w:t>
      </w:r>
      <w:r w:rsidR="00424DE4">
        <w:t xml:space="preserve">non le niveau de </w:t>
      </w:r>
      <w:r w:rsidR="00465C59">
        <w:t>compétence exigé en vue de</w:t>
      </w:r>
      <w:r w:rsidR="00424DE4">
        <w:t xml:space="preserve"> la FMS, ou </w:t>
      </w:r>
      <w:r w:rsidR="003A21A5">
        <w:t xml:space="preserve">si elle ne le présente </w:t>
      </w:r>
      <w:r w:rsidR="00424DE4">
        <w:t>pas encore</w:t>
      </w:r>
    </w:p>
    <w:p w14:paraId="4B5A919F" w14:textId="5A0405F3" w:rsidR="00085D63" w:rsidRPr="00B67AF9" w:rsidRDefault="002167BE" w:rsidP="00CB6A79">
      <w:pPr>
        <w:pStyle w:val="ListParagraph"/>
        <w:numPr>
          <w:ilvl w:val="0"/>
          <w:numId w:val="49"/>
        </w:numPr>
      </w:pPr>
      <w:r w:rsidRPr="00B67AF9">
        <w:t xml:space="preserve">Lettre du </w:t>
      </w:r>
      <w:r w:rsidR="003C6806" w:rsidRPr="00B67AF9">
        <w:t>conseil des candidatures</w:t>
      </w:r>
      <w:r w:rsidR="00085D63" w:rsidRPr="00B67AF9">
        <w:t xml:space="preserve"> </w:t>
      </w:r>
      <w:r w:rsidR="00B67AF9" w:rsidRPr="00B67AF9">
        <w:t>à la suite de</w:t>
      </w:r>
      <w:r w:rsidR="000A1EA1">
        <w:t xml:space="preserve"> l’</w:t>
      </w:r>
      <w:r w:rsidR="00B67AF9" w:rsidRPr="00B67AF9">
        <w:t>évaluation</w:t>
      </w:r>
      <w:r w:rsidR="000A1EA1">
        <w:t xml:space="preserve"> initiale et de l’évaluation </w:t>
      </w:r>
      <w:r w:rsidR="00B67AF9" w:rsidRPr="00B67AF9">
        <w:t>à mi-parcours de la FMS</w:t>
      </w:r>
      <w:r w:rsidR="00B67AF9">
        <w:t xml:space="preserve"> (si applicable)</w:t>
      </w:r>
    </w:p>
    <w:p w14:paraId="6C915953" w14:textId="026E4133" w:rsidR="00085D63" w:rsidRPr="00424DE4" w:rsidRDefault="002167BE" w:rsidP="00CB6A79">
      <w:pPr>
        <w:pStyle w:val="ListParagraph"/>
        <w:numPr>
          <w:ilvl w:val="0"/>
          <w:numId w:val="49"/>
        </w:numPr>
      </w:pPr>
      <w:r w:rsidRPr="00424DE4">
        <w:t xml:space="preserve">Lettre du </w:t>
      </w:r>
      <w:r w:rsidR="003C6806" w:rsidRPr="00424DE4">
        <w:t>conseil des candidatures</w:t>
      </w:r>
      <w:r w:rsidR="00085D63" w:rsidRPr="00424DE4">
        <w:t xml:space="preserve"> </w:t>
      </w:r>
      <w:r w:rsidR="00424DE4" w:rsidRPr="00424DE4">
        <w:t xml:space="preserve">indiquant que la personne </w:t>
      </w:r>
      <w:r w:rsidR="00B563FE">
        <w:t>satisfait les exigences de la FMS</w:t>
      </w:r>
      <w:r w:rsidR="00085D63" w:rsidRPr="00424DE4">
        <w:t xml:space="preserve"> (</w:t>
      </w:r>
      <w:r w:rsidR="00861C74">
        <w:t>exigée</w:t>
      </w:r>
      <w:r w:rsidR="00085D63" w:rsidRPr="00424DE4">
        <w:t>)</w:t>
      </w:r>
    </w:p>
    <w:p w14:paraId="29511757" w14:textId="6CBCA1BC" w:rsidR="00151C29" w:rsidRPr="003E62D9" w:rsidRDefault="002167BE" w:rsidP="008943C0">
      <w:pPr>
        <w:pStyle w:val="Heading4"/>
      </w:pPr>
      <w:r w:rsidRPr="003E62D9">
        <w:t>O</w:t>
      </w:r>
      <w:r w:rsidR="00151C29" w:rsidRPr="003E62D9">
        <w:t>rientations de l’entrevue</w:t>
      </w:r>
    </w:p>
    <w:p w14:paraId="3978CDB9" w14:textId="60AD4B93" w:rsidR="00202315" w:rsidRPr="00A338AE" w:rsidRDefault="00A338AE" w:rsidP="00202315">
      <w:r w:rsidRPr="00A338AE">
        <w:t>L’évaluation vise à obtenir les informations nécessaires pour déterminer si la personne candidate est prête à</w:t>
      </w:r>
      <w:r>
        <w:t xml:space="preserve"> </w:t>
      </w:r>
      <w:r w:rsidR="002167BE">
        <w:t xml:space="preserve">la consécration, </w:t>
      </w:r>
      <w:r w:rsidR="009F4F53">
        <w:t xml:space="preserve">à </w:t>
      </w:r>
      <w:r w:rsidR="002167BE">
        <w:t xml:space="preserve">l’ordination ou </w:t>
      </w:r>
      <w:r w:rsidR="009F4F53">
        <w:t xml:space="preserve">à </w:t>
      </w:r>
      <w:r w:rsidR="002167BE">
        <w:t>la reconnaissance</w:t>
      </w:r>
      <w:r w:rsidR="00202315" w:rsidRPr="00A338AE">
        <w:t xml:space="preserve">. </w:t>
      </w:r>
      <w:r w:rsidRPr="00A338AE">
        <w:t>Elle met l’accent sur les réalités du ministère et les besoins de l’Église dans la société</w:t>
      </w:r>
      <w:r w:rsidR="002167BE">
        <w:t> :</w:t>
      </w:r>
      <w:r w:rsidRPr="00A338AE">
        <w:t xml:space="preserve"> la personne candidate </w:t>
      </w:r>
      <w:r w:rsidR="008A29E9">
        <w:t>ressent-elle un appel et a-t-elle les compétences nécessaires pour exercer un</w:t>
      </w:r>
      <w:r w:rsidR="00202315" w:rsidRPr="00A338AE">
        <w:t xml:space="preserve"> leadership </w:t>
      </w:r>
      <w:r w:rsidR="0067263A">
        <w:t xml:space="preserve">ministériel </w:t>
      </w:r>
      <w:r>
        <w:t>dans ce contexte</w:t>
      </w:r>
      <w:r w:rsidR="00202315" w:rsidRPr="00A338AE">
        <w:t>?</w:t>
      </w:r>
    </w:p>
    <w:p w14:paraId="49C2FFF3" w14:textId="2C360913" w:rsidR="00667686" w:rsidRPr="006934C7" w:rsidRDefault="00667686" w:rsidP="00202315">
      <w:r w:rsidRPr="00A338AE">
        <w:t>I</w:t>
      </w:r>
      <w:r w:rsidR="00A338AE" w:rsidRPr="00A338AE">
        <w:t xml:space="preserve">l est de la responsabilité du </w:t>
      </w:r>
      <w:r w:rsidR="003C6806" w:rsidRPr="00A338AE">
        <w:t>conseil des candidatures</w:t>
      </w:r>
      <w:r w:rsidR="00A338AE" w:rsidRPr="00A338AE">
        <w:t xml:space="preserve"> de déterminer si la personne candidate est </w:t>
      </w:r>
      <w:r w:rsidR="00A338AE">
        <w:t xml:space="preserve">en accord pour l’essentiel avec la doctrine de l’Église Unie du Canada. </w:t>
      </w:r>
      <w:r w:rsidR="00A338AE" w:rsidRPr="006934C7">
        <w:t xml:space="preserve">Les questions d’entrevue devraient </w:t>
      </w:r>
      <w:r w:rsidR="008A29E9">
        <w:t>être établies à cette fin</w:t>
      </w:r>
      <w:r w:rsidRPr="006934C7">
        <w:t xml:space="preserve">. </w:t>
      </w:r>
    </w:p>
    <w:p w14:paraId="0A8879B6" w14:textId="0DD09F42" w:rsidR="008933E6" w:rsidRPr="00843814" w:rsidRDefault="00843814" w:rsidP="00F80CFC">
      <w:pPr>
        <w:pBdr>
          <w:top w:val="dotted" w:sz="4" w:space="1" w:color="auto"/>
          <w:left w:val="dotted" w:sz="4" w:space="4" w:color="auto"/>
          <w:bottom w:val="dotted" w:sz="4" w:space="1" w:color="auto"/>
          <w:right w:val="dotted" w:sz="4" w:space="4" w:color="auto"/>
        </w:pBdr>
        <w:spacing w:before="240"/>
        <w:ind w:left="360" w:right="360"/>
        <w:rPr>
          <w:rStyle w:val="IntenseEmphasis"/>
        </w:rPr>
      </w:pPr>
      <w:r w:rsidRPr="00843814">
        <w:rPr>
          <w:rStyle w:val="IntenseEmphasis"/>
        </w:rPr>
        <w:t xml:space="preserve">Utilisez les </w:t>
      </w:r>
      <w:hyperlink w:anchor="_Readiness_for_Commissioning,_1" w:history="1">
        <w:r w:rsidRPr="00843814">
          <w:rPr>
            <w:rStyle w:val="Hyperlink"/>
            <w:sz w:val="22"/>
          </w:rPr>
          <w:t>questions visant à évaluer le niveau de préparation en vue de la consécration, de l’ordination ou de la reconnaissance</w:t>
        </w:r>
      </w:hyperlink>
      <w:r w:rsidR="00151C29" w:rsidRPr="00843814">
        <w:rPr>
          <w:rStyle w:val="IntenseEmphasis"/>
        </w:rPr>
        <w:t xml:space="preserve"> </w:t>
      </w:r>
      <w:r w:rsidRPr="00843814">
        <w:rPr>
          <w:rStyle w:val="IntenseEmphasis"/>
        </w:rPr>
        <w:t>qui se trouven</w:t>
      </w:r>
      <w:r>
        <w:rPr>
          <w:rStyle w:val="IntenseEmphasis"/>
        </w:rPr>
        <w:t xml:space="preserve">t dans la section </w:t>
      </w:r>
      <w:r w:rsidR="0067263A">
        <w:rPr>
          <w:rStyle w:val="IntenseEmphasis"/>
        </w:rPr>
        <w:t xml:space="preserve">du présent guide portant sur les exemples de questions d’entrevue pour engager la discussion avec </w:t>
      </w:r>
      <w:r w:rsidR="00E45D35" w:rsidRPr="00843814">
        <w:rPr>
          <w:rStyle w:val="IntenseEmphasis"/>
        </w:rPr>
        <w:t>la personne interviewée</w:t>
      </w:r>
      <w:r w:rsidR="00E23165">
        <w:rPr>
          <w:rStyle w:val="IntenseEmphasis"/>
        </w:rPr>
        <w:t>. Gardez à l’esprit que</w:t>
      </w:r>
      <w:r w:rsidR="0067263A">
        <w:rPr>
          <w:rStyle w:val="IntenseEmphasis"/>
        </w:rPr>
        <w:t xml:space="preserve"> le</w:t>
      </w:r>
      <w:r w:rsidR="00151C29" w:rsidRPr="00843814">
        <w:rPr>
          <w:rStyle w:val="IntenseEmphasis"/>
        </w:rPr>
        <w:t xml:space="preserve"> </w:t>
      </w:r>
      <w:r w:rsidR="003C6806" w:rsidRPr="00843814">
        <w:rPr>
          <w:rStyle w:val="IntenseEmphasis"/>
        </w:rPr>
        <w:t>conseil des candidatures</w:t>
      </w:r>
      <w:r w:rsidR="0067263A">
        <w:rPr>
          <w:rStyle w:val="IntenseEmphasis"/>
        </w:rPr>
        <w:t xml:space="preserve"> doit </w:t>
      </w:r>
      <w:r w:rsidR="00E23165">
        <w:rPr>
          <w:rStyle w:val="IntenseEmphasis"/>
        </w:rPr>
        <w:t xml:space="preserve">aussi </w:t>
      </w:r>
      <w:r w:rsidR="0067263A">
        <w:rPr>
          <w:rStyle w:val="IntenseEmphasis"/>
        </w:rPr>
        <w:t>formuler des</w:t>
      </w:r>
      <w:r w:rsidR="00151C29" w:rsidRPr="00843814">
        <w:rPr>
          <w:rStyle w:val="IntenseEmphasis"/>
        </w:rPr>
        <w:t xml:space="preserve"> questions </w:t>
      </w:r>
      <w:r w:rsidR="0067263A">
        <w:rPr>
          <w:rStyle w:val="IntenseEmphasis"/>
        </w:rPr>
        <w:t>qui s’appliquent à la situation particulière de</w:t>
      </w:r>
      <w:r w:rsidR="00151C29" w:rsidRPr="00843814">
        <w:rPr>
          <w:rStyle w:val="IntenseEmphasis"/>
        </w:rPr>
        <w:t xml:space="preserve"> </w:t>
      </w:r>
      <w:r w:rsidR="00E45D35" w:rsidRPr="00843814">
        <w:rPr>
          <w:rStyle w:val="IntenseEmphasis"/>
        </w:rPr>
        <w:t>la personne interviewée</w:t>
      </w:r>
      <w:r w:rsidR="00151C29" w:rsidRPr="00843814">
        <w:rPr>
          <w:rStyle w:val="IntenseEmphasis"/>
        </w:rPr>
        <w:t>. In</w:t>
      </w:r>
      <w:r w:rsidRPr="00843814">
        <w:rPr>
          <w:rStyle w:val="IntenseEmphasis"/>
        </w:rPr>
        <w:t xml:space="preserve">tégrez à l’entrevue des éléments tirés des documents </w:t>
      </w:r>
      <w:r w:rsidR="0067263A">
        <w:rPr>
          <w:rStyle w:val="IntenseEmphasis"/>
        </w:rPr>
        <w:t>qu’elle a soumis</w:t>
      </w:r>
      <w:r w:rsidR="00151C29" w:rsidRPr="00843814">
        <w:rPr>
          <w:rStyle w:val="IntenseEmphasis"/>
        </w:rPr>
        <w:t>.</w:t>
      </w:r>
    </w:p>
    <w:p w14:paraId="068784C9" w14:textId="662E0653" w:rsidR="00A1626D" w:rsidRPr="003E62D9" w:rsidRDefault="00A1626D" w:rsidP="008943C0">
      <w:pPr>
        <w:pStyle w:val="Heading4"/>
      </w:pPr>
      <w:r w:rsidRPr="003E62D9">
        <w:t>Critères</w:t>
      </w:r>
    </w:p>
    <w:p w14:paraId="17FDBB55" w14:textId="6815A596" w:rsidR="00A1626D" w:rsidRPr="00424DE4" w:rsidRDefault="00A338AE" w:rsidP="002D487A">
      <w:pPr>
        <w:spacing w:after="120"/>
      </w:pPr>
      <w:r w:rsidRPr="00424DE4">
        <w:t>Le</w:t>
      </w:r>
      <w:r w:rsidR="00A1626D" w:rsidRPr="00424DE4">
        <w:t xml:space="preserve"> </w:t>
      </w:r>
      <w:r w:rsidR="003C6806" w:rsidRPr="00424DE4">
        <w:t>conseil des candidatures</w:t>
      </w:r>
      <w:r w:rsidRPr="00424DE4">
        <w:t xml:space="preserve"> d</w:t>
      </w:r>
      <w:r w:rsidR="00424DE4" w:rsidRPr="00424DE4">
        <w:t>é</w:t>
      </w:r>
      <w:r w:rsidRPr="00424DE4">
        <w:t xml:space="preserve">termine le </w:t>
      </w:r>
      <w:r w:rsidRPr="00424DE4">
        <w:rPr>
          <w:i/>
          <w:iCs/>
        </w:rPr>
        <w:t>niveau de</w:t>
      </w:r>
      <w:r w:rsidR="00424DE4" w:rsidRPr="00424DE4">
        <w:rPr>
          <w:i/>
          <w:iCs/>
        </w:rPr>
        <w:t xml:space="preserve"> préparation en vue de la consécration, de l’ordination ou de la reconnaissance</w:t>
      </w:r>
      <w:r w:rsidR="00A1626D" w:rsidRPr="00424DE4">
        <w:rPr>
          <w:i/>
          <w:iCs/>
        </w:rPr>
        <w:t xml:space="preserve"> </w:t>
      </w:r>
      <w:r w:rsidR="0067263A">
        <w:t>en se fondant sur les critères suivants :</w:t>
      </w:r>
      <w:r w:rsidR="00A1626D" w:rsidRPr="00424DE4">
        <w:t xml:space="preserve"> </w:t>
      </w:r>
    </w:p>
    <w:p w14:paraId="7C087B13" w14:textId="5B491ACF" w:rsidR="00A1626D" w:rsidRPr="00A1626D" w:rsidRDefault="00A1626D" w:rsidP="00CB6A79">
      <w:pPr>
        <w:pStyle w:val="ListParagraph"/>
        <w:numPr>
          <w:ilvl w:val="0"/>
          <w:numId w:val="47"/>
        </w:numPr>
      </w:pPr>
      <w:r>
        <w:t xml:space="preserve">La personne candidate a terminé ou presque l’étape </w:t>
      </w:r>
      <w:r w:rsidR="008A29E9">
        <w:t>« </w:t>
      </w:r>
      <w:r>
        <w:t>Préparation</w:t>
      </w:r>
      <w:r w:rsidR="008A29E9">
        <w:t> »</w:t>
      </w:r>
      <w:r>
        <w:t xml:space="preserve"> du parcours. </w:t>
      </w:r>
    </w:p>
    <w:p w14:paraId="6C6687E1" w14:textId="6D8F2952" w:rsidR="00A1626D" w:rsidRPr="00674A77" w:rsidRDefault="00A338AE" w:rsidP="00CB6A79">
      <w:pPr>
        <w:pStyle w:val="ListParagraph"/>
        <w:numPr>
          <w:ilvl w:val="0"/>
          <w:numId w:val="47"/>
        </w:numPr>
      </w:pPr>
      <w:r>
        <w:t xml:space="preserve">La personne </w:t>
      </w:r>
      <w:r w:rsidR="00A1626D" w:rsidRPr="00674A77">
        <w:t>candidate</w:t>
      </w:r>
      <w:r w:rsidR="008A29E9">
        <w:t xml:space="preserve"> présente un niveau de compétence suffisant</w:t>
      </w:r>
      <w:r w:rsidR="00A1626D" w:rsidRPr="00674A77">
        <w:t xml:space="preserve"> </w:t>
      </w:r>
      <w:r w:rsidR="00674A77" w:rsidRPr="00674A77">
        <w:t>pour chacun</w:t>
      </w:r>
      <w:r>
        <w:t>e</w:t>
      </w:r>
      <w:r w:rsidR="00674A77" w:rsidRPr="00674A77">
        <w:t xml:space="preserve"> des</w:t>
      </w:r>
      <w:r w:rsidR="00674A77">
        <w:t xml:space="preserve"> quatre dimensions principales </w:t>
      </w:r>
      <w:r w:rsidR="00674A77" w:rsidRPr="00674A77">
        <w:t>figurant dans le document intitul</w:t>
      </w:r>
      <w:r w:rsidR="00674A77">
        <w:t>é</w:t>
      </w:r>
      <w:r w:rsidR="00674A77" w:rsidRPr="00674A77">
        <w:t xml:space="preserve"> </w:t>
      </w:r>
      <w:hyperlink r:id="rId56" w:history="1">
        <w:r w:rsidR="00674A77" w:rsidRPr="005C4C0E">
          <w:rPr>
            <w:rStyle w:val="Hyperlink"/>
            <w:i/>
            <w:iCs/>
          </w:rPr>
          <w:t>Compétences pour la formation au ministère et le leadership ministériel tout au long de la vie</w:t>
        </w:r>
      </w:hyperlink>
      <w:r w:rsidR="00A1626D" w:rsidRPr="00674A77">
        <w:t>.</w:t>
      </w:r>
    </w:p>
    <w:p w14:paraId="3477A5DF" w14:textId="1E9659F5" w:rsidR="00A1626D" w:rsidRPr="00A1626D" w:rsidRDefault="00A1626D" w:rsidP="00CB6A79">
      <w:pPr>
        <w:pStyle w:val="ListParagraph"/>
        <w:numPr>
          <w:ilvl w:val="0"/>
          <w:numId w:val="47"/>
        </w:numPr>
      </w:pPr>
      <w:r>
        <w:t xml:space="preserve">La personne candidate est capable d’exposer une compréhension fonctionnelle des </w:t>
      </w:r>
      <w:hyperlink r:id="rId57" w:history="1">
        <w:r w:rsidRPr="003A270C">
          <w:rPr>
            <w:rStyle w:val="Hyperlink"/>
            <w:i/>
          </w:rPr>
          <w:t>Normes d’éthique et de pratique pour le personnel ministériel</w:t>
        </w:r>
      </w:hyperlink>
      <w:r>
        <w:t xml:space="preserve"> et de préciser pourquoi ces normes sont importantes dans l’exercice d’un leadership ministériel.</w:t>
      </w:r>
    </w:p>
    <w:p w14:paraId="02F23C5D" w14:textId="6E9C077D" w:rsidR="00925EF6" w:rsidRPr="0090264D" w:rsidRDefault="00EB1545" w:rsidP="00CB6A79">
      <w:pPr>
        <w:pStyle w:val="ListParagraph"/>
        <w:numPr>
          <w:ilvl w:val="0"/>
          <w:numId w:val="47"/>
        </w:numPr>
      </w:pPr>
      <w:r w:rsidRPr="00BA4A12">
        <w:t xml:space="preserve">La personne candidate </w:t>
      </w:r>
      <w:r w:rsidR="00BA4A12" w:rsidRPr="00BA4A12">
        <w:t>a le sens de l’autocritique et présente des compétences sur le plan</w:t>
      </w:r>
      <w:r w:rsidR="00A1626D" w:rsidRPr="00BA4A12">
        <w:t xml:space="preserve"> </w:t>
      </w:r>
      <w:r w:rsidR="00BA4A12" w:rsidRPr="00BA4A12">
        <w:t>interculturel</w:t>
      </w:r>
      <w:r w:rsidR="00BA4A12">
        <w:t xml:space="preserve">. </w:t>
      </w:r>
      <w:r w:rsidR="00BA4A12" w:rsidRPr="008A29E9">
        <w:t xml:space="preserve">Elle peut par ailleurs recenser </w:t>
      </w:r>
      <w:r w:rsidR="008A29E9" w:rsidRPr="008A29E9">
        <w:t xml:space="preserve">les domaines pertinents </w:t>
      </w:r>
      <w:r w:rsidR="008A29E9">
        <w:t xml:space="preserve">et particuliers </w:t>
      </w:r>
      <w:r w:rsidR="008A29E9" w:rsidRPr="008A29E9">
        <w:t>dans lesquels elle peut</w:t>
      </w:r>
      <w:r w:rsidR="00A1626D" w:rsidRPr="008A29E9">
        <w:t xml:space="preserve"> </w:t>
      </w:r>
      <w:r w:rsidR="008A29E9">
        <w:t xml:space="preserve">croître </w:t>
      </w:r>
      <w:r w:rsidR="00B7579A">
        <w:t xml:space="preserve">de façon à mieux exercer son leadership ministériel en </w:t>
      </w:r>
      <w:r w:rsidR="00B7579A" w:rsidRPr="0090264D">
        <w:t>communauté</w:t>
      </w:r>
      <w:r w:rsidR="00A1626D" w:rsidRPr="0090264D">
        <w:t xml:space="preserve">. </w:t>
      </w:r>
    </w:p>
    <w:p w14:paraId="6D231B79" w14:textId="64F9EAD5" w:rsidR="00A1626D" w:rsidRPr="0090264D" w:rsidRDefault="00EB1545" w:rsidP="00CB6A79">
      <w:pPr>
        <w:pStyle w:val="ListParagraph"/>
        <w:numPr>
          <w:ilvl w:val="0"/>
          <w:numId w:val="47"/>
        </w:numPr>
      </w:pPr>
      <w:r w:rsidRPr="0090264D">
        <w:t>Elle</w:t>
      </w:r>
      <w:r w:rsidR="00925EF6" w:rsidRPr="0090264D">
        <w:t xml:space="preserve"> </w:t>
      </w:r>
      <w:r w:rsidR="0090264D" w:rsidRPr="0090264D">
        <w:t>s’engage à développer en continu ses compétences pour le leadership ministériel et planifie son parcours en conséquence, et elle est capable de</w:t>
      </w:r>
      <w:r w:rsidR="001B29FC" w:rsidRPr="0090264D">
        <w:t xml:space="preserve"> formuler des</w:t>
      </w:r>
      <w:r w:rsidR="00BA4A12" w:rsidRPr="0090264D">
        <w:t xml:space="preserve"> objectifs d’apprentissage qui reflètent son expérience et les besoins de l’Église</w:t>
      </w:r>
      <w:r w:rsidR="00925EF6" w:rsidRPr="0090264D">
        <w:t xml:space="preserve">. </w:t>
      </w:r>
    </w:p>
    <w:p w14:paraId="76E1EB63" w14:textId="2D8F10E0" w:rsidR="00A1626D" w:rsidRPr="0090264D" w:rsidRDefault="00EB1545" w:rsidP="00CB6A79">
      <w:pPr>
        <w:pStyle w:val="ListParagraph"/>
        <w:numPr>
          <w:ilvl w:val="0"/>
          <w:numId w:val="47"/>
        </w:numPr>
      </w:pPr>
      <w:r w:rsidRPr="0090264D">
        <w:t>Elle</w:t>
      </w:r>
      <w:r w:rsidR="00A1626D" w:rsidRPr="0090264D">
        <w:t xml:space="preserve"> </w:t>
      </w:r>
      <w:r w:rsidR="008A29E9" w:rsidRPr="0090264D">
        <w:t>a</w:t>
      </w:r>
      <w:r w:rsidR="00A1626D" w:rsidRPr="0090264D">
        <w:t xml:space="preserve"> </w:t>
      </w:r>
      <w:r w:rsidR="00BA4A12" w:rsidRPr="0090264D">
        <w:t xml:space="preserve">un sens développé de l’identité pastorale </w:t>
      </w:r>
      <w:r w:rsidR="0090264D" w:rsidRPr="0090264D">
        <w:t>dans le service qu’elle rend à l’Église</w:t>
      </w:r>
      <w:r w:rsidR="00A1626D" w:rsidRPr="0090264D">
        <w:t>.</w:t>
      </w:r>
    </w:p>
    <w:p w14:paraId="54102DAC" w14:textId="77777777" w:rsidR="00A1626D" w:rsidRPr="00A1626D" w:rsidRDefault="00A1626D" w:rsidP="00CB6A79">
      <w:pPr>
        <w:pStyle w:val="ListParagraph"/>
        <w:numPr>
          <w:ilvl w:val="0"/>
          <w:numId w:val="47"/>
        </w:numPr>
      </w:pPr>
      <w:r>
        <w:lastRenderedPageBreak/>
        <w:t>Elle accepte de se conformer aux statuts de l’Église Unie.</w:t>
      </w:r>
    </w:p>
    <w:p w14:paraId="0BB5114E" w14:textId="77777777" w:rsidR="00A1626D" w:rsidRPr="00A1626D" w:rsidRDefault="00A1626D" w:rsidP="00CB6A79">
      <w:pPr>
        <w:pStyle w:val="ListParagraph"/>
        <w:numPr>
          <w:ilvl w:val="0"/>
          <w:numId w:val="47"/>
        </w:numPr>
      </w:pPr>
      <w:r>
        <w:t xml:space="preserve">Elle est en accord pour l’essentiel avec la </w:t>
      </w:r>
      <w:bookmarkStart w:id="70" w:name="_Hlk157433283"/>
      <w:r>
        <w:t>déclaration de doctrine de l’Église Unie.</w:t>
      </w:r>
    </w:p>
    <w:bookmarkEnd w:id="70"/>
    <w:p w14:paraId="36EBF5EC" w14:textId="71361E3A" w:rsidR="00813AF0" w:rsidRPr="00BD4EC7" w:rsidRDefault="00813AF0" w:rsidP="008943C0">
      <w:pPr>
        <w:pStyle w:val="Heading4"/>
      </w:pPr>
      <w:r w:rsidRPr="00BD4EC7">
        <w:t>D</w:t>
      </w:r>
      <w:r w:rsidR="00BD4EC7">
        <w:t>é</w:t>
      </w:r>
      <w:r w:rsidRPr="00BD4EC7">
        <w:t>cision</w:t>
      </w:r>
      <w:r w:rsidR="00BD4EC7" w:rsidRPr="00BD4EC7">
        <w:t xml:space="preserve"> </w:t>
      </w:r>
      <w:r w:rsidR="00A9394E">
        <w:t xml:space="preserve">prise </w:t>
      </w:r>
      <w:r w:rsidR="00BD4EC7" w:rsidRPr="00BD4EC7">
        <w:t>à la suite de l’ent</w:t>
      </w:r>
      <w:r w:rsidR="00BD4EC7">
        <w:t>revue</w:t>
      </w:r>
    </w:p>
    <w:p w14:paraId="15462F83" w14:textId="50A893DB" w:rsidR="00813AF0" w:rsidRPr="00BD4EC7" w:rsidRDefault="00A9394E" w:rsidP="002D487A">
      <w:pPr>
        <w:spacing w:after="120"/>
      </w:pPr>
      <w:r>
        <w:t>T</w:t>
      </w:r>
      <w:r w:rsidR="00BD4EC7">
        <w:t xml:space="preserve">rois résultats </w:t>
      </w:r>
      <w:r>
        <w:t xml:space="preserve">sont </w:t>
      </w:r>
      <w:r w:rsidR="00BD4EC7">
        <w:t>possibles :</w:t>
      </w:r>
    </w:p>
    <w:p w14:paraId="409960B9" w14:textId="77777777" w:rsidR="00813AF0" w:rsidRPr="001043B4" w:rsidRDefault="00813AF0" w:rsidP="00CB6A79">
      <w:pPr>
        <w:pStyle w:val="ListParagraph"/>
        <w:numPr>
          <w:ilvl w:val="0"/>
          <w:numId w:val="48"/>
        </w:numPr>
        <w:rPr>
          <w:i/>
          <w:iCs/>
          <w:szCs w:val="24"/>
        </w:rPr>
      </w:pPr>
      <w:r>
        <w:rPr>
          <w:i/>
        </w:rPr>
        <w:t>Le conseil des candidatures déclare que la personne candidate est prête à être consacrée, ordonnée ou reconnue.</w:t>
      </w:r>
    </w:p>
    <w:p w14:paraId="57207285" w14:textId="66FF8659" w:rsidR="00813AF0" w:rsidRPr="001043B4" w:rsidRDefault="00813AF0" w:rsidP="00CB6A79">
      <w:pPr>
        <w:pStyle w:val="ListParagraph"/>
        <w:numPr>
          <w:ilvl w:val="0"/>
          <w:numId w:val="48"/>
        </w:numPr>
        <w:rPr>
          <w:szCs w:val="24"/>
        </w:rPr>
      </w:pPr>
      <w:r>
        <w:rPr>
          <w:i/>
        </w:rPr>
        <w:t xml:space="preserve">Le conseil des candidatures n’est pas encore en mesure de déclarer que la personne candidate est prête à être consacrée, ordonnée ou reconnue. </w:t>
      </w:r>
      <w:r>
        <w:t>Il lui indique dans quels domaines elle devrait pousser plus loin son développement et son exploration, et l’invite à le rencontrer de nouveau quand cela sera fait.</w:t>
      </w:r>
    </w:p>
    <w:p w14:paraId="5B2AB925" w14:textId="40A7C197" w:rsidR="00FF35E1" w:rsidRPr="001043B4" w:rsidRDefault="00813AF0" w:rsidP="00CB6A79">
      <w:pPr>
        <w:pStyle w:val="ListParagraph"/>
        <w:numPr>
          <w:ilvl w:val="0"/>
          <w:numId w:val="48"/>
        </w:numPr>
        <w:rPr>
          <w:rFonts w:eastAsia="Times New Roman"/>
          <w:b/>
          <w:color w:val="7030A0"/>
          <w:szCs w:val="24"/>
        </w:rPr>
      </w:pPr>
      <w:r>
        <w:rPr>
          <w:i/>
        </w:rPr>
        <w:t>La personne candidate ne satisfait pas aux critères et il apparaît clair qu’elle ne parviendra pas à croître davantage et à approfondir ses connaissances.</w:t>
      </w:r>
      <w:r>
        <w:t xml:space="preserve"> Le conseil des candidatures encourage la personne à s’orienter vers le leadership laïque. Le conseil des candidatures peut prendre la décision d’entamer le processus de révocation de la candidature. </w:t>
      </w:r>
    </w:p>
    <w:p w14:paraId="6C9FDE68" w14:textId="55D08D9C" w:rsidR="00767E4D" w:rsidRPr="00667B8A" w:rsidRDefault="00667B8A" w:rsidP="002D487A">
      <w:pPr>
        <w:spacing w:after="120"/>
      </w:pPr>
      <w:r w:rsidRPr="00667B8A">
        <w:t>Établir et présenter le rapport officiel de l’entrevue</w:t>
      </w:r>
      <w:r>
        <w:t> :</w:t>
      </w:r>
    </w:p>
    <w:p w14:paraId="541AD45A" w14:textId="4B86B7AB" w:rsidR="00FF35E1" w:rsidRDefault="00667B8A" w:rsidP="00CB6A79">
      <w:pPr>
        <w:pStyle w:val="ListParagraph"/>
        <w:numPr>
          <w:ilvl w:val="0"/>
          <w:numId w:val="49"/>
        </w:numPr>
      </w:pPr>
      <w:r>
        <w:t xml:space="preserve">Lettre post-entrevue du </w:t>
      </w:r>
      <w:r w:rsidR="003C6806">
        <w:t xml:space="preserve">conseil des </w:t>
      </w:r>
      <w:r>
        <w:t>candidatures</w:t>
      </w:r>
    </w:p>
    <w:p w14:paraId="5EAED9A1" w14:textId="77777777" w:rsidR="000C0145" w:rsidRPr="003E62D9" w:rsidRDefault="000C0145" w:rsidP="001043B4">
      <w:pPr>
        <w:pStyle w:val="Heading5"/>
      </w:pPr>
      <w:r w:rsidRPr="003E62D9">
        <w:t>Motion</w:t>
      </w:r>
    </w:p>
    <w:p w14:paraId="4D6BA9C9" w14:textId="13EFEE0F" w:rsidR="000C0145" w:rsidRPr="005A4193" w:rsidRDefault="00EB1545" w:rsidP="001043B4">
      <w:pPr>
        <w:pStyle w:val="BlockText"/>
        <w:rPr>
          <w:rFonts w:eastAsia="Times New Roman"/>
        </w:rPr>
      </w:pPr>
      <w:r w:rsidRPr="005A4193">
        <w:t>Que le conseil des candidatures</w:t>
      </w:r>
      <w:r w:rsidR="000C0145" w:rsidRPr="005A4193">
        <w:t xml:space="preserve"> [</w:t>
      </w:r>
      <w:r w:rsidR="000C0145" w:rsidRPr="005A4193">
        <w:rPr>
          <w:i/>
        </w:rPr>
        <w:t>n</w:t>
      </w:r>
      <w:r w:rsidR="00596BDC" w:rsidRPr="005A4193">
        <w:rPr>
          <w:i/>
        </w:rPr>
        <w:t>om</w:t>
      </w:r>
      <w:r w:rsidR="000C0145" w:rsidRPr="005A4193">
        <w:t>]</w:t>
      </w:r>
      <w:r w:rsidR="007E4EA8">
        <w:t xml:space="preserve"> considère que </w:t>
      </w:r>
      <w:r w:rsidR="000C0145" w:rsidRPr="005A4193">
        <w:t>[</w:t>
      </w:r>
      <w:r w:rsidR="000C0145" w:rsidRPr="005A4193">
        <w:rPr>
          <w:i/>
        </w:rPr>
        <w:t>n</w:t>
      </w:r>
      <w:r w:rsidRPr="005A4193">
        <w:rPr>
          <w:i/>
        </w:rPr>
        <w:t>om</w:t>
      </w:r>
      <w:r w:rsidR="000C0145" w:rsidRPr="005A4193">
        <w:t xml:space="preserve">] </w:t>
      </w:r>
      <w:r w:rsidR="007E4EA8">
        <w:t>présente</w:t>
      </w:r>
      <w:r w:rsidR="005A4193">
        <w:t xml:space="preserve"> le niveau de préparation </w:t>
      </w:r>
      <w:r w:rsidR="00BA4A12">
        <w:t xml:space="preserve">nécessaire </w:t>
      </w:r>
      <w:r w:rsidR="005A4193">
        <w:t>en vue de</w:t>
      </w:r>
      <w:r w:rsidR="000C0145" w:rsidRPr="005A4193">
        <w:t xml:space="preserve"> </w:t>
      </w:r>
      <w:r w:rsidR="005A4193" w:rsidRPr="005A4193">
        <w:t>la consécration, de l’ordination ou de la reconnaissance</w:t>
      </w:r>
      <w:r w:rsidR="00BA4A12">
        <w:t>,</w:t>
      </w:r>
      <w:r w:rsidR="005A4193" w:rsidRPr="005A4193">
        <w:t xml:space="preserve"> à condition </w:t>
      </w:r>
      <w:r w:rsidR="007E4EA8">
        <w:t>de terminer avec succès</w:t>
      </w:r>
      <w:r w:rsidR="000C0145" w:rsidRPr="005A4193">
        <w:t xml:space="preserve"> [</w:t>
      </w:r>
      <w:r w:rsidR="00BA4A12">
        <w:rPr>
          <w:i/>
        </w:rPr>
        <w:t>indiquez ce qui s’applique :</w:t>
      </w:r>
      <w:r w:rsidR="000C0145" w:rsidRPr="005A4193">
        <w:rPr>
          <w:i/>
        </w:rPr>
        <w:t xml:space="preserve"> </w:t>
      </w:r>
      <w:r w:rsidR="007E4EA8">
        <w:rPr>
          <w:i/>
        </w:rPr>
        <w:t xml:space="preserve">la </w:t>
      </w:r>
      <w:r w:rsidRPr="005A4193">
        <w:rPr>
          <w:i/>
        </w:rPr>
        <w:t>FMS</w:t>
      </w:r>
      <w:r w:rsidR="000C0145" w:rsidRPr="005A4193">
        <w:rPr>
          <w:i/>
        </w:rPr>
        <w:t xml:space="preserve">, </w:t>
      </w:r>
      <w:r w:rsidR="007E4EA8">
        <w:rPr>
          <w:i/>
        </w:rPr>
        <w:t>la formation</w:t>
      </w:r>
      <w:r w:rsidR="00BA4A12">
        <w:rPr>
          <w:i/>
        </w:rPr>
        <w:t xml:space="preserve"> théologique</w:t>
      </w:r>
      <w:r w:rsidR="000C0145" w:rsidRPr="005A4193">
        <w:rPr>
          <w:i/>
        </w:rPr>
        <w:t>, etc.</w:t>
      </w:r>
      <w:r w:rsidR="000C0145" w:rsidRPr="005A4193">
        <w:t>].</w:t>
      </w:r>
    </w:p>
    <w:p w14:paraId="36A195B3" w14:textId="13EF00FF" w:rsidR="000C0145" w:rsidRPr="003E62D9" w:rsidRDefault="000C0145" w:rsidP="002D487A">
      <w:pPr>
        <w:spacing w:after="120"/>
        <w:rPr>
          <w:b/>
          <w:bCs/>
        </w:rPr>
      </w:pPr>
      <w:r w:rsidRPr="003E62D9">
        <w:t>Remarque</w:t>
      </w:r>
      <w:r w:rsidR="00A9394E">
        <w:t> : Si une motion</w:t>
      </w:r>
      <w:r w:rsidRPr="003E62D9">
        <w:t xml:space="preserve"> </w:t>
      </w:r>
      <w:r w:rsidR="001B29FC">
        <w:t>comportant certaines conditions est présentée</w:t>
      </w:r>
      <w:r w:rsidRPr="003E62D9">
        <w:t xml:space="preserve">, </w:t>
      </w:r>
      <w:r w:rsidR="001B29FC">
        <w:t xml:space="preserve">il est attendu que le </w:t>
      </w:r>
      <w:r w:rsidR="003B3B55" w:rsidRPr="003E62D9">
        <w:t xml:space="preserve">procès-verbal de la </w:t>
      </w:r>
      <w:r w:rsidR="00A9394E" w:rsidRPr="003E62D9">
        <w:t>réunion</w:t>
      </w:r>
      <w:r w:rsidR="003B3B55" w:rsidRPr="003E62D9">
        <w:t xml:space="preserve"> suivante </w:t>
      </w:r>
      <w:r w:rsidR="007E4EA8">
        <w:t>indique</w:t>
      </w:r>
      <w:r w:rsidR="001B29FC">
        <w:t xml:space="preserve"> si les conditions ont été satisfaites ou non :</w:t>
      </w:r>
    </w:p>
    <w:p w14:paraId="3C3238A0" w14:textId="1F1521D4" w:rsidR="0073549C" w:rsidRPr="003B3B55" w:rsidRDefault="00EB1545" w:rsidP="001043B4">
      <w:pPr>
        <w:pStyle w:val="BlockText"/>
        <w:rPr>
          <w:rFonts w:eastAsia="Times New Roman"/>
        </w:rPr>
      </w:pPr>
      <w:r w:rsidRPr="003B3B55">
        <w:t>Que le conseil des candidatures</w:t>
      </w:r>
      <w:r w:rsidR="000C0145" w:rsidRPr="003B3B55">
        <w:t xml:space="preserve"> [</w:t>
      </w:r>
      <w:r w:rsidR="000C0145" w:rsidRPr="003B3B55">
        <w:rPr>
          <w:i/>
        </w:rPr>
        <w:t>n</w:t>
      </w:r>
      <w:r w:rsidRPr="003B3B55">
        <w:rPr>
          <w:i/>
        </w:rPr>
        <w:t>om</w:t>
      </w:r>
      <w:r w:rsidR="000C0145" w:rsidRPr="003B3B55">
        <w:t xml:space="preserve">] </w:t>
      </w:r>
      <w:r w:rsidR="007E4EA8">
        <w:t>confirme</w:t>
      </w:r>
      <w:r w:rsidRPr="003B3B55">
        <w:t xml:space="preserve"> que</w:t>
      </w:r>
      <w:r w:rsidR="000C0145" w:rsidRPr="003B3B55">
        <w:t xml:space="preserve"> [</w:t>
      </w:r>
      <w:r w:rsidR="000C0145" w:rsidRPr="003B3B55">
        <w:rPr>
          <w:i/>
        </w:rPr>
        <w:t>n</w:t>
      </w:r>
      <w:r w:rsidRPr="003B3B55">
        <w:rPr>
          <w:i/>
        </w:rPr>
        <w:t>om de la personne</w:t>
      </w:r>
      <w:r w:rsidR="000C0145" w:rsidRPr="003B3B55">
        <w:rPr>
          <w:i/>
        </w:rPr>
        <w:t xml:space="preserve"> candidate</w:t>
      </w:r>
      <w:r w:rsidR="000C0145" w:rsidRPr="003B3B55">
        <w:t xml:space="preserve">] </w:t>
      </w:r>
      <w:r w:rsidR="007E4EA8">
        <w:t xml:space="preserve">satisfait aux exigences </w:t>
      </w:r>
      <w:r w:rsidR="003B3B55" w:rsidRPr="003B3B55">
        <w:t>en vue de</w:t>
      </w:r>
      <w:r w:rsidR="000C0145" w:rsidRPr="003B3B55">
        <w:t xml:space="preserve"> </w:t>
      </w:r>
      <w:r w:rsidR="003B3B55" w:rsidRPr="003B3B55">
        <w:t xml:space="preserve">la consécration, </w:t>
      </w:r>
      <w:r w:rsidR="003B3B55">
        <w:t xml:space="preserve">de </w:t>
      </w:r>
      <w:r w:rsidR="003B3B55" w:rsidRPr="003B3B55">
        <w:t xml:space="preserve">l’ordination ou </w:t>
      </w:r>
      <w:r w:rsidR="003B3B55">
        <w:t xml:space="preserve">de </w:t>
      </w:r>
      <w:r w:rsidR="003B3B55" w:rsidRPr="003B3B55">
        <w:t xml:space="preserve">la reconnaissance et que cette confirmation sera </w:t>
      </w:r>
      <w:r w:rsidR="003B3B55">
        <w:t xml:space="preserve">transmise au </w:t>
      </w:r>
      <w:r w:rsidRPr="003B3B55">
        <w:t>conseil régional</w:t>
      </w:r>
      <w:r w:rsidR="000C0145" w:rsidRPr="003B3B55">
        <w:t xml:space="preserve"> [</w:t>
      </w:r>
      <w:r w:rsidR="000C0145" w:rsidRPr="003B3B55">
        <w:rPr>
          <w:i/>
        </w:rPr>
        <w:t>n</w:t>
      </w:r>
      <w:r w:rsidRPr="003B3B55">
        <w:rPr>
          <w:i/>
        </w:rPr>
        <w:t>om</w:t>
      </w:r>
      <w:r w:rsidR="000C0145" w:rsidRPr="003B3B55">
        <w:t xml:space="preserve">]. </w:t>
      </w:r>
    </w:p>
    <w:p w14:paraId="4B9DE890" w14:textId="72D848C8" w:rsidR="00CE682E" w:rsidRPr="007E4EA8" w:rsidRDefault="008943C0" w:rsidP="002D623C">
      <w:pPr>
        <w:pBdr>
          <w:top w:val="dotted" w:sz="4" w:space="1" w:color="auto"/>
          <w:left w:val="dotted" w:sz="4" w:space="4" w:color="auto"/>
          <w:bottom w:val="dotted" w:sz="4" w:space="1" w:color="auto"/>
          <w:right w:val="dotted" w:sz="4" w:space="4" w:color="auto"/>
          <w:between w:val="dotted" w:sz="4" w:space="1" w:color="auto"/>
          <w:bar w:val="dotted" w:sz="4" w:color="auto"/>
        </w:pBdr>
        <w:spacing w:before="240"/>
        <w:ind w:left="360" w:right="360"/>
        <w:rPr>
          <w:rStyle w:val="IntenseEmphasis"/>
        </w:rPr>
      </w:pPr>
      <w:r w:rsidRPr="00B67AF9">
        <w:rPr>
          <w:rStyle w:val="IntenseEmphasis"/>
        </w:rPr>
        <w:t>Note</w:t>
      </w:r>
      <w:r w:rsidR="007E4EA8">
        <w:rPr>
          <w:rStyle w:val="IntenseEmphasis"/>
        </w:rPr>
        <w:t xml:space="preserve">z que </w:t>
      </w:r>
      <w:r w:rsidR="00B67AF9" w:rsidRPr="00B67AF9">
        <w:rPr>
          <w:rStyle w:val="IntenseEmphasis"/>
        </w:rPr>
        <w:t>l’attestation de compétence</w:t>
      </w:r>
      <w:r w:rsidR="00B67AF9">
        <w:rPr>
          <w:rStyle w:val="IntenseEmphasis"/>
        </w:rPr>
        <w:t>s</w:t>
      </w:r>
      <w:r w:rsidRPr="00B67AF9">
        <w:rPr>
          <w:rStyle w:val="IntenseEmphasis"/>
        </w:rPr>
        <w:t xml:space="preserve"> </w:t>
      </w:r>
      <w:r w:rsidR="003B3B55" w:rsidRPr="00B67AF9">
        <w:rPr>
          <w:rStyle w:val="IntenseEmphasis"/>
        </w:rPr>
        <w:t>est exigé</w:t>
      </w:r>
      <w:r w:rsidR="007E4EA8">
        <w:rPr>
          <w:rStyle w:val="IntenseEmphasis"/>
        </w:rPr>
        <w:t>e</w:t>
      </w:r>
      <w:r w:rsidR="003B3B55" w:rsidRPr="00B67AF9">
        <w:rPr>
          <w:rStyle w:val="IntenseEmphasis"/>
        </w:rPr>
        <w:t xml:space="preserve"> pour la </w:t>
      </w:r>
      <w:r w:rsidR="00B67AF9" w:rsidRPr="00B67AF9">
        <w:rPr>
          <w:rStyle w:val="IntenseEmphasis"/>
        </w:rPr>
        <w:t>consécration</w:t>
      </w:r>
      <w:r w:rsidR="003B3B55" w:rsidRPr="00B67AF9">
        <w:rPr>
          <w:rStyle w:val="IntenseEmphasis"/>
        </w:rPr>
        <w:t xml:space="preserve"> et l’ordination. Le rapport final de l’école peut inclure ou non cette </w:t>
      </w:r>
      <w:r w:rsidRPr="00B67AF9">
        <w:rPr>
          <w:rStyle w:val="IntenseEmphasis"/>
        </w:rPr>
        <w:t>certification.</w:t>
      </w:r>
      <w:r w:rsidR="00B67AF9" w:rsidRPr="00B67AF9">
        <w:rPr>
          <w:rStyle w:val="IntenseEmphasis"/>
        </w:rPr>
        <w:t xml:space="preserve"> </w:t>
      </w:r>
      <w:r w:rsidR="00B67AF9" w:rsidRPr="007E4EA8">
        <w:rPr>
          <w:rStyle w:val="IntenseEmphasis"/>
        </w:rPr>
        <w:t xml:space="preserve">Sinon, assurez-vous </w:t>
      </w:r>
      <w:r w:rsidR="007E4EA8" w:rsidRPr="007E4EA8">
        <w:rPr>
          <w:rStyle w:val="IntenseEmphasis"/>
        </w:rPr>
        <w:t xml:space="preserve">que </w:t>
      </w:r>
      <w:r w:rsidR="007E4EA8">
        <w:rPr>
          <w:rStyle w:val="IntenseEmphasis"/>
        </w:rPr>
        <w:t xml:space="preserve">la réception par le conseil des candidatures de l’avis de l’école indiquant l’obtention de l’attestation de compétences </w:t>
      </w:r>
      <w:r w:rsidR="007E4EA8" w:rsidRPr="007E4EA8">
        <w:rPr>
          <w:rStyle w:val="IntenseEmphasis"/>
        </w:rPr>
        <w:t>figu</w:t>
      </w:r>
      <w:r w:rsidR="007E4EA8">
        <w:rPr>
          <w:rStyle w:val="IntenseEmphasis"/>
        </w:rPr>
        <w:t>re au procès-verbal</w:t>
      </w:r>
      <w:r w:rsidRPr="007E4EA8">
        <w:rPr>
          <w:rStyle w:val="IntenseEmphasis"/>
        </w:rPr>
        <w:t>.</w:t>
      </w:r>
    </w:p>
    <w:p w14:paraId="1DE10B34" w14:textId="77777777" w:rsidR="00CE682E" w:rsidRPr="007E4EA8" w:rsidRDefault="00CE682E">
      <w:pPr>
        <w:spacing w:after="160" w:line="259" w:lineRule="auto"/>
        <w:rPr>
          <w:rFonts w:eastAsia="Times New Roman"/>
          <w:b/>
          <w:color w:val="7030A0"/>
          <w:sz w:val="28"/>
          <w:szCs w:val="28"/>
        </w:rPr>
      </w:pPr>
      <w:r w:rsidRPr="007E4EA8">
        <w:br w:type="page"/>
      </w:r>
    </w:p>
    <w:p w14:paraId="4A21F137" w14:textId="16A5D0D3" w:rsidR="00D8794E" w:rsidRPr="00A24A35" w:rsidRDefault="00954E7E" w:rsidP="00106B60">
      <w:pPr>
        <w:pStyle w:val="Heading3"/>
      </w:pPr>
      <w:bookmarkStart w:id="71" w:name="_Toc175152659"/>
      <w:r>
        <w:lastRenderedPageBreak/>
        <w:t>D</w:t>
      </w:r>
      <w:r w:rsidR="00A043DD">
        <w:t>émission ou révocation de la candidature</w:t>
      </w:r>
      <w:bookmarkEnd w:id="71"/>
    </w:p>
    <w:p w14:paraId="132FA127" w14:textId="7BA543DC" w:rsidR="00D8794E" w:rsidRPr="00CB268A" w:rsidRDefault="00D8794E" w:rsidP="00106B60">
      <w:pPr>
        <w:pStyle w:val="Heading4"/>
      </w:pPr>
      <w:r>
        <w:t>Pr</w:t>
      </w:r>
      <w:r w:rsidR="00596BDC">
        <w:t>é</w:t>
      </w:r>
      <w:r>
        <w:t>paration</w:t>
      </w:r>
      <w:r w:rsidR="00596BDC">
        <w:t xml:space="preserve"> de la personne postulante</w:t>
      </w:r>
    </w:p>
    <w:p w14:paraId="0CD6A8FA" w14:textId="6BE4D317" w:rsidR="00446143" w:rsidRDefault="00446143" w:rsidP="00106B60">
      <w:r>
        <w:t>Si une personne candidate souhaite démissionner du parcours de candidature, elle doit en aviser le conseil des candidatures par écrit en indiquant la date et les raisons de ce retrait volontaire.</w:t>
      </w:r>
    </w:p>
    <w:p w14:paraId="0A10042A" w14:textId="65547A0D" w:rsidR="00E24967" w:rsidRPr="00EB1545" w:rsidRDefault="001828A2" w:rsidP="00106B60">
      <w:r>
        <w:t>Si</w:t>
      </w:r>
      <w:r w:rsidR="00EB1545" w:rsidRPr="00EB1545">
        <w:t xml:space="preserve"> le</w:t>
      </w:r>
      <w:r w:rsidR="00173A33" w:rsidRPr="00EB1545">
        <w:t xml:space="preserve"> </w:t>
      </w:r>
      <w:r w:rsidR="003C6806" w:rsidRPr="00EB1545">
        <w:t>conseil des candidatures</w:t>
      </w:r>
      <w:r>
        <w:t xml:space="preserve"> convoque la personne candidate à une </w:t>
      </w:r>
      <w:r w:rsidR="009B46D9">
        <w:t xml:space="preserve">entrevue de démission ou de révocation, </w:t>
      </w:r>
      <w:r>
        <w:t>celle-ci doit suivre</w:t>
      </w:r>
      <w:r w:rsidR="00EB1545" w:rsidRPr="00EB1545">
        <w:t xml:space="preserve"> </w:t>
      </w:r>
      <w:r w:rsidR="00146CED">
        <w:t xml:space="preserve">le processus décrit </w:t>
      </w:r>
      <w:r w:rsidR="00EB1545" w:rsidRPr="00EB1545">
        <w:t xml:space="preserve">dans la </w:t>
      </w:r>
      <w:hyperlink r:id="rId58" w:history="1">
        <w:r w:rsidR="00EB1545" w:rsidRPr="00BA4A12">
          <w:rPr>
            <w:rStyle w:val="Hyperlink"/>
            <w:i/>
            <w:iCs/>
          </w:rPr>
          <w:t>politique sur le parcours de candidature</w:t>
        </w:r>
      </w:hyperlink>
      <w:r w:rsidR="00EB1545">
        <w:t>, y compris pour ce qui est de</w:t>
      </w:r>
      <w:r w:rsidR="00173A33" w:rsidRPr="00EB1545">
        <w:t xml:space="preserve"> pr</w:t>
      </w:r>
      <w:r>
        <w:t xml:space="preserve">éparer une réponse à </w:t>
      </w:r>
      <w:r w:rsidR="007E4EA8">
        <w:t xml:space="preserve">toute enquête ayant été menée pouvant donner lieu à une révocation </w:t>
      </w:r>
      <w:r w:rsidR="00173A33" w:rsidRPr="00EB1545">
        <w:t>o</w:t>
      </w:r>
      <w:r w:rsidR="0072603B">
        <w:t>u</w:t>
      </w:r>
      <w:r w:rsidR="00173A33" w:rsidRPr="00EB1545">
        <w:t xml:space="preserve"> </w:t>
      </w:r>
      <w:r w:rsidR="007E4EA8">
        <w:t xml:space="preserve">à des </w:t>
      </w:r>
      <w:r w:rsidR="0072603B">
        <w:t>travaux de réhabilitation</w:t>
      </w:r>
      <w:r w:rsidR="00173A33" w:rsidRPr="00EB1545">
        <w:t>.</w:t>
      </w:r>
    </w:p>
    <w:p w14:paraId="7E5A29C3" w14:textId="33E1A666" w:rsidR="00D8794E" w:rsidRPr="00A24A35" w:rsidRDefault="00A97AAE" w:rsidP="00106B60">
      <w:pPr>
        <w:pStyle w:val="Heading4"/>
      </w:pPr>
      <w:r w:rsidRPr="00A24A35">
        <w:t xml:space="preserve">Préparation du </w:t>
      </w:r>
      <w:r w:rsidR="003C6806" w:rsidRPr="00A24A35">
        <w:t>conseil des candidatures</w:t>
      </w:r>
    </w:p>
    <w:p w14:paraId="2722A85D" w14:textId="1782A951" w:rsidR="00F64602" w:rsidRPr="00A24A35" w:rsidRDefault="00A043DD" w:rsidP="00236D89">
      <w:pPr>
        <w:spacing w:after="120"/>
      </w:pPr>
      <w:r>
        <w:t>Dans le cas d’une démission :</w:t>
      </w:r>
    </w:p>
    <w:p w14:paraId="78E89D6C" w14:textId="247DD33D" w:rsidR="00250F50" w:rsidRPr="00A043DD" w:rsidRDefault="00A97AAE" w:rsidP="00CB6A79">
      <w:pPr>
        <w:pStyle w:val="ListParagraph"/>
        <w:numPr>
          <w:ilvl w:val="0"/>
          <w:numId w:val="45"/>
        </w:numPr>
      </w:pPr>
      <w:r w:rsidRPr="00A043DD">
        <w:t xml:space="preserve">Lettre du </w:t>
      </w:r>
      <w:r w:rsidR="003C6806" w:rsidRPr="00A043DD">
        <w:t>conseil des candidatures</w:t>
      </w:r>
      <w:r w:rsidR="008D1283" w:rsidRPr="00A043DD">
        <w:t xml:space="preserve"> a</w:t>
      </w:r>
      <w:r w:rsidR="00186794">
        <w:t>ccusant réception de la lettre</w:t>
      </w:r>
      <w:r w:rsidR="006934C7">
        <w:t xml:space="preserve"> et </w:t>
      </w:r>
      <w:r w:rsidR="008D1283" w:rsidRPr="00A043DD">
        <w:t>confirm</w:t>
      </w:r>
      <w:r w:rsidR="00A043DD" w:rsidRPr="00A043DD">
        <w:t xml:space="preserve">ant le retrait du </w:t>
      </w:r>
      <w:r w:rsidR="00A043DD">
        <w:t>parcours de candidature</w:t>
      </w:r>
    </w:p>
    <w:p w14:paraId="39FBDE2F" w14:textId="4848E05A" w:rsidR="008D1283" w:rsidRPr="005042CC" w:rsidRDefault="00A043DD" w:rsidP="00236D89">
      <w:pPr>
        <w:spacing w:after="120"/>
      </w:pPr>
      <w:r>
        <w:t xml:space="preserve">Dans le cas d’une révocation potentielle, </w:t>
      </w:r>
      <w:r w:rsidR="00A97AAE" w:rsidRPr="005042CC">
        <w:t xml:space="preserve">suivez le processus décrit dans la </w:t>
      </w:r>
      <w:hyperlink r:id="rId59" w:history="1">
        <w:r w:rsidR="00A97AAE" w:rsidRPr="00954E7E">
          <w:rPr>
            <w:rStyle w:val="Hyperlink"/>
            <w:i/>
            <w:iCs/>
          </w:rPr>
          <w:t>politique</w:t>
        </w:r>
        <w:r w:rsidR="005042CC" w:rsidRPr="00954E7E">
          <w:rPr>
            <w:rStyle w:val="Hyperlink"/>
            <w:i/>
            <w:iCs/>
          </w:rPr>
          <w:t xml:space="preserve"> sur le parcours de candidature</w:t>
        </w:r>
      </w:hyperlink>
      <w:r>
        <w:t> :</w:t>
      </w:r>
    </w:p>
    <w:p w14:paraId="39294AE9" w14:textId="296BCEBE" w:rsidR="00E925E6" w:rsidRPr="00A97AAE" w:rsidRDefault="00A043DD" w:rsidP="00CB6A79">
      <w:pPr>
        <w:pStyle w:val="ListParagraph"/>
        <w:numPr>
          <w:ilvl w:val="0"/>
          <w:numId w:val="45"/>
        </w:numPr>
      </w:pPr>
      <w:r>
        <w:t>D</w:t>
      </w:r>
      <w:r w:rsidRPr="00A043DD">
        <w:t>ocumentation : Le conseil des candidatures examine le dossier de la personne candidate et tous les documents pertinents susceptibles d’éclairer la décision de révoquer la candidature.</w:t>
      </w:r>
    </w:p>
    <w:p w14:paraId="002BA344" w14:textId="4A267661" w:rsidR="00E925E6" w:rsidRPr="00A97AAE" w:rsidRDefault="00A043DD" w:rsidP="00CB6A79">
      <w:pPr>
        <w:pStyle w:val="ListParagraph"/>
        <w:numPr>
          <w:ilvl w:val="0"/>
          <w:numId w:val="45"/>
        </w:numPr>
      </w:pPr>
      <w:r w:rsidRPr="00A043DD">
        <w:t>Notification : Le conseil des candidatures informe la personne candidate du problème en lui indiquant les deux dénouements possibles, dont la révocation de sa candidature</w:t>
      </w:r>
      <w:r>
        <w:t>.</w:t>
      </w:r>
    </w:p>
    <w:p w14:paraId="2B8BB8EE" w14:textId="40DC1488" w:rsidR="00D8794E" w:rsidRPr="00A24A35" w:rsidRDefault="00B22152" w:rsidP="00106B60">
      <w:pPr>
        <w:pStyle w:val="Heading4"/>
      </w:pPr>
      <w:r>
        <w:t>O</w:t>
      </w:r>
      <w:r w:rsidR="00D8794E" w:rsidRPr="00A24A35">
        <w:t>rientations de l’entrevue</w:t>
      </w:r>
    </w:p>
    <w:p w14:paraId="09B8A480" w14:textId="175A55B9" w:rsidR="00934D77" w:rsidRPr="00A97AAE" w:rsidRDefault="00A97AAE" w:rsidP="00106B60">
      <w:pPr>
        <w:rPr>
          <w:b/>
          <w:bCs/>
        </w:rPr>
      </w:pPr>
      <w:r w:rsidRPr="00A97AAE">
        <w:rPr>
          <w:b/>
        </w:rPr>
        <w:t>Cette entrevue doit être enregistrée</w:t>
      </w:r>
      <w:r w:rsidR="00934D77" w:rsidRPr="00A97AAE">
        <w:rPr>
          <w:b/>
        </w:rPr>
        <w:t>.</w:t>
      </w:r>
    </w:p>
    <w:p w14:paraId="112C626A" w14:textId="37F6DDC0" w:rsidR="00ED7E0C" w:rsidRPr="00A97AAE" w:rsidRDefault="00A97AAE" w:rsidP="00106B60">
      <w:r w:rsidRPr="00A97AAE">
        <w:t>L</w:t>
      </w:r>
      <w:r w:rsidR="00ED7E0C" w:rsidRPr="00A97AAE">
        <w:t xml:space="preserve">e </w:t>
      </w:r>
      <w:r w:rsidR="003C6806" w:rsidRPr="00A97AAE">
        <w:t>conseil des candidatures</w:t>
      </w:r>
      <w:r w:rsidRPr="00A97AAE">
        <w:t xml:space="preserve"> passe en entrevue la personne candidate pour </w:t>
      </w:r>
      <w:r>
        <w:t>aborder les préoccupations qui ont été soulevées</w:t>
      </w:r>
      <w:r w:rsidR="00ED7E0C" w:rsidRPr="00A97AAE">
        <w:t xml:space="preserve">. </w:t>
      </w:r>
      <w:r w:rsidRPr="00A97AAE">
        <w:t>Des représentant</w:t>
      </w:r>
      <w:r>
        <w:t>e</w:t>
      </w:r>
      <w:r w:rsidRPr="00A97AAE">
        <w:t>s ou des représentants de l’</w:t>
      </w:r>
      <w:r w:rsidR="00B22152">
        <w:t>instance qui a fait part de</w:t>
      </w:r>
      <w:r w:rsidRPr="00A97AAE">
        <w:t xml:space="preserve"> préoccupations (</w:t>
      </w:r>
      <w:r>
        <w:t xml:space="preserve">p. ex., </w:t>
      </w:r>
      <w:r w:rsidR="00B22152">
        <w:t xml:space="preserve">le </w:t>
      </w:r>
      <w:r w:rsidRPr="00A97AAE">
        <w:t xml:space="preserve">cercle d’accompagnement, </w:t>
      </w:r>
      <w:r w:rsidR="00B22152">
        <w:t xml:space="preserve">une instance dirigeante ou le </w:t>
      </w:r>
      <w:r>
        <w:t xml:space="preserve">conseil régional) peuvent </w:t>
      </w:r>
      <w:r w:rsidR="00B22152">
        <w:t>participer à la rencontre</w:t>
      </w:r>
      <w:r>
        <w:t xml:space="preserve">, s’il y a lieu, pour </w:t>
      </w:r>
      <w:r w:rsidR="00B22152">
        <w:t>apporter un éclairage contextuel</w:t>
      </w:r>
      <w:r w:rsidR="00ED7E0C" w:rsidRPr="00A97AAE">
        <w:t xml:space="preserve">. </w:t>
      </w:r>
      <w:r w:rsidR="00B22152" w:rsidRPr="00B22152">
        <w:t>Un accompagnateur ou une accompagnatrice avec qui la personne candidate pourra faire le point après l’entrevue peut se joindre à elle</w:t>
      </w:r>
      <w:r>
        <w:t xml:space="preserve">. </w:t>
      </w:r>
      <w:r w:rsidRPr="00A97AAE">
        <w:t>Si l’entrevue</w:t>
      </w:r>
      <w:r w:rsidR="00B22152">
        <w:t xml:space="preserve"> </w:t>
      </w:r>
      <w:r w:rsidRPr="00A97AAE">
        <w:t xml:space="preserve">découle d’une enquête </w:t>
      </w:r>
      <w:r w:rsidR="00B22152">
        <w:t>menée à la suite d’une plainte</w:t>
      </w:r>
      <w:r w:rsidR="00ED7E0C" w:rsidRPr="00A97AAE">
        <w:t xml:space="preserve">, </w:t>
      </w:r>
      <w:r>
        <w:t xml:space="preserve">la personne candidate est invitée à </w:t>
      </w:r>
      <w:r w:rsidR="00A043DD">
        <w:t>commenter ce que l’enquête aura révélé, de même que le recours adopté par le</w:t>
      </w:r>
      <w:r w:rsidR="00BD4EC7" w:rsidRPr="00A97AAE">
        <w:t xml:space="preserve"> conseil des candidatures</w:t>
      </w:r>
      <w:r w:rsidR="00ED7E0C" w:rsidRPr="00A97AAE">
        <w:t>.</w:t>
      </w:r>
    </w:p>
    <w:p w14:paraId="002D9D32" w14:textId="7AB509DA" w:rsidR="00D8794E" w:rsidRPr="00BD4EC7" w:rsidRDefault="00BD4EC7" w:rsidP="00D8794E">
      <w:pPr>
        <w:keepNext/>
        <w:keepLines/>
        <w:spacing w:before="240" w:after="60"/>
        <w:outlineLvl w:val="3"/>
        <w:rPr>
          <w:rFonts w:eastAsia="Times New Roman"/>
          <w:b/>
          <w:iCs/>
          <w:color w:val="7030A0"/>
        </w:rPr>
      </w:pPr>
      <w:r w:rsidRPr="00BD4EC7">
        <w:rPr>
          <w:b/>
          <w:color w:val="7030A0"/>
        </w:rPr>
        <w:t xml:space="preserve">Décision </w:t>
      </w:r>
      <w:r w:rsidR="00A9394E">
        <w:rPr>
          <w:b/>
          <w:color w:val="7030A0"/>
        </w:rPr>
        <w:t xml:space="preserve">prise </w:t>
      </w:r>
      <w:r w:rsidRPr="00BD4EC7">
        <w:rPr>
          <w:b/>
          <w:color w:val="7030A0"/>
        </w:rPr>
        <w:t>à la suite de l’entrevue</w:t>
      </w:r>
    </w:p>
    <w:p w14:paraId="18F6B50A" w14:textId="4B64ECD3" w:rsidR="00F97C4D" w:rsidRPr="00BD4EC7" w:rsidRDefault="00A9394E" w:rsidP="006A72A8">
      <w:pPr>
        <w:spacing w:after="120"/>
      </w:pPr>
      <w:r>
        <w:t>D</w:t>
      </w:r>
      <w:r w:rsidR="00BD4EC7" w:rsidRPr="00BD4EC7">
        <w:t>eux résultats</w:t>
      </w:r>
      <w:r>
        <w:t xml:space="preserve"> sont</w:t>
      </w:r>
      <w:r w:rsidR="00BD4EC7" w:rsidRPr="00BD4EC7">
        <w:t xml:space="preserve"> possibles</w:t>
      </w:r>
      <w:r w:rsidR="00A043DD">
        <w:t> :</w:t>
      </w:r>
      <w:r w:rsidR="00F97C4D" w:rsidRPr="00BD4EC7">
        <w:t xml:space="preserve"> </w:t>
      </w:r>
    </w:p>
    <w:p w14:paraId="4B8BF468" w14:textId="6CD573E2" w:rsidR="00F97C4D" w:rsidRPr="00A97AAE" w:rsidRDefault="00A043DD" w:rsidP="00CB6A79">
      <w:pPr>
        <w:pStyle w:val="ListParagraph"/>
        <w:numPr>
          <w:ilvl w:val="2"/>
          <w:numId w:val="54"/>
        </w:numPr>
        <w:ind w:left="720" w:hanging="360"/>
      </w:pPr>
      <w:r>
        <w:rPr>
          <w:i/>
        </w:rPr>
        <w:t xml:space="preserve">Révocation </w:t>
      </w:r>
      <w:r w:rsidR="005042CC">
        <w:rPr>
          <w:i/>
        </w:rPr>
        <w:t>de la candidature</w:t>
      </w:r>
      <w:r>
        <w:t> : Si le problème qui a été soulevé n’a pu être résolu de manière</w:t>
      </w:r>
      <w:r w:rsidR="00F97C4D" w:rsidRPr="00A97AAE">
        <w:t xml:space="preserve"> </w:t>
      </w:r>
      <w:r>
        <w:t>satisfaisante durant l’entrevue</w:t>
      </w:r>
      <w:r w:rsidR="00F97C4D" w:rsidRPr="00A97AAE">
        <w:t xml:space="preserve">, </w:t>
      </w:r>
      <w:r w:rsidRPr="00A043DD">
        <w:t xml:space="preserve">et </w:t>
      </w:r>
      <w:r w:rsidR="006934C7">
        <w:t>que</w:t>
      </w:r>
      <w:r w:rsidRPr="00A043DD">
        <w:t xml:space="preserve"> le conseil des candidatures en vient à conclure que la personne candidate ne possède pas les compétences, le sentiment </w:t>
      </w:r>
      <w:r w:rsidRPr="00A043DD">
        <w:lastRenderedPageBreak/>
        <w:t>d’appel ou les capacités pouvant conduire à un changement de comportement, le conseil prend la décision de révoquer la candidature.</w:t>
      </w:r>
    </w:p>
    <w:p w14:paraId="79DC09E1" w14:textId="63048AC0" w:rsidR="006A72A8" w:rsidRPr="00A97AAE" w:rsidRDefault="00A043DD" w:rsidP="00CB6A79">
      <w:pPr>
        <w:pStyle w:val="ListParagraph"/>
        <w:numPr>
          <w:ilvl w:val="2"/>
          <w:numId w:val="54"/>
        </w:numPr>
        <w:ind w:left="720" w:hanging="360"/>
      </w:pPr>
      <w:r>
        <w:rPr>
          <w:i/>
        </w:rPr>
        <w:t>Travaux de réhabilitation </w:t>
      </w:r>
      <w:r w:rsidRPr="00A043DD">
        <w:rPr>
          <w:iCs/>
        </w:rPr>
        <w:t>:</w:t>
      </w:r>
      <w:r w:rsidR="00F97C4D" w:rsidRPr="00A97AAE">
        <w:t xml:space="preserve"> </w:t>
      </w:r>
      <w:r>
        <w:t xml:space="preserve">Si le problème trouve une solution satisfaisante et que </w:t>
      </w:r>
      <w:r w:rsidR="00A97AAE" w:rsidRPr="00A97AAE">
        <w:t>le</w:t>
      </w:r>
      <w:r w:rsidR="00F97C4D" w:rsidRPr="00A97AAE">
        <w:t xml:space="preserve"> </w:t>
      </w:r>
      <w:r w:rsidR="003C6806" w:rsidRPr="00A97AAE">
        <w:t>conseil des candidatures</w:t>
      </w:r>
      <w:r w:rsidR="00A97AAE" w:rsidRPr="00A97AAE">
        <w:t xml:space="preserve"> </w:t>
      </w:r>
      <w:r>
        <w:t>estime qu</w:t>
      </w:r>
      <w:r w:rsidR="00A97AAE" w:rsidRPr="00A97AAE">
        <w:t>e le p</w:t>
      </w:r>
      <w:r>
        <w:t xml:space="preserve">arcours </w:t>
      </w:r>
      <w:r w:rsidR="00A97AAE" w:rsidRPr="00A97AAE">
        <w:t xml:space="preserve">de candidature peut </w:t>
      </w:r>
      <w:r>
        <w:t>continuer, il peut demander à la personne de s’engager dans des travaux de réhabilitation</w:t>
      </w:r>
      <w:r w:rsidR="00F97C4D" w:rsidRPr="00A97AAE">
        <w:t xml:space="preserve">. </w:t>
      </w:r>
      <w:r w:rsidR="00F97C4D" w:rsidRPr="00A97AAE">
        <w:br w:type="page"/>
      </w:r>
    </w:p>
    <w:p w14:paraId="3C92EEEB" w14:textId="220DA836" w:rsidR="00D8794E" w:rsidRPr="00B22152" w:rsidRDefault="00B22152" w:rsidP="006A72A8">
      <w:pPr>
        <w:spacing w:after="120"/>
      </w:pPr>
      <w:r w:rsidRPr="00B22152">
        <w:lastRenderedPageBreak/>
        <w:t>Établir et présenter le rapport officiel de l’entrevue</w:t>
      </w:r>
      <w:r>
        <w:t> :</w:t>
      </w:r>
    </w:p>
    <w:p w14:paraId="6EBEFF6C" w14:textId="6BDEE221" w:rsidR="00576F24" w:rsidRPr="008451F5" w:rsidRDefault="00A97AAE" w:rsidP="00CB6A79">
      <w:pPr>
        <w:pStyle w:val="ListParagraph"/>
        <w:numPr>
          <w:ilvl w:val="0"/>
          <w:numId w:val="46"/>
        </w:numPr>
      </w:pPr>
      <w:r w:rsidRPr="008451F5">
        <w:t xml:space="preserve">Lettre du </w:t>
      </w:r>
      <w:r w:rsidR="003C6806" w:rsidRPr="008451F5">
        <w:t>conseil des candidatures</w:t>
      </w:r>
      <w:r w:rsidR="00576F24" w:rsidRPr="008451F5">
        <w:t xml:space="preserve"> </w:t>
      </w:r>
      <w:r w:rsidR="008451F5">
        <w:t>annonçant la révocation de la candidature</w:t>
      </w:r>
    </w:p>
    <w:p w14:paraId="05C57417" w14:textId="46937F0A" w:rsidR="008976E9" w:rsidRDefault="008976E9" w:rsidP="006A72A8">
      <w:pPr>
        <w:spacing w:after="120"/>
      </w:pPr>
      <w:proofErr w:type="gramStart"/>
      <w:r>
        <w:t>O</w:t>
      </w:r>
      <w:r w:rsidR="00A97AAE">
        <w:t>U</w:t>
      </w:r>
      <w:proofErr w:type="gramEnd"/>
    </w:p>
    <w:p w14:paraId="4C533F96" w14:textId="29CA40FD" w:rsidR="00BB1A4D" w:rsidRPr="00B22152" w:rsidRDefault="00A97AAE" w:rsidP="00CB6A79">
      <w:pPr>
        <w:pStyle w:val="ListParagraph"/>
        <w:numPr>
          <w:ilvl w:val="0"/>
          <w:numId w:val="46"/>
        </w:numPr>
      </w:pPr>
      <w:r w:rsidRPr="00B22152">
        <w:t xml:space="preserve">Lettre </w:t>
      </w:r>
      <w:r w:rsidR="00B22152" w:rsidRPr="00B22152">
        <w:t xml:space="preserve">post-entrevue </w:t>
      </w:r>
      <w:r w:rsidRPr="00B22152">
        <w:t>du c</w:t>
      </w:r>
      <w:r w:rsidR="003C6806" w:rsidRPr="00B22152">
        <w:t>onseil des candidatures</w:t>
      </w:r>
      <w:r w:rsidRPr="00B22152">
        <w:t xml:space="preserve"> </w:t>
      </w:r>
      <w:r w:rsidR="00B22152" w:rsidRPr="00B22152">
        <w:t>expliquant les motifs de la dé</w:t>
      </w:r>
      <w:r w:rsidR="00B22152">
        <w:t xml:space="preserve">cision ainsi que </w:t>
      </w:r>
      <w:r w:rsidR="009B46D9">
        <w:t>les travaux de réhabilitation attendus (s’il y a lieu)</w:t>
      </w:r>
    </w:p>
    <w:p w14:paraId="1243AA77" w14:textId="77777777" w:rsidR="0044690B" w:rsidRPr="00B22152" w:rsidRDefault="0044690B" w:rsidP="00106B60">
      <w:pPr>
        <w:pStyle w:val="Heading5"/>
        <w:rPr>
          <w:rFonts w:eastAsia="Times New Roman"/>
        </w:rPr>
      </w:pPr>
      <w:r w:rsidRPr="00B22152">
        <w:t>Motion</w:t>
      </w:r>
    </w:p>
    <w:p w14:paraId="48EF5772" w14:textId="026287C0" w:rsidR="0044690B" w:rsidRPr="00B22152" w:rsidRDefault="008451F5" w:rsidP="00106B60">
      <w:pPr>
        <w:pStyle w:val="BlockText"/>
        <w:spacing w:after="0"/>
        <w:rPr>
          <w:rFonts w:eastAsia="Times New Roman"/>
          <w:b/>
          <w:bCs/>
        </w:rPr>
      </w:pPr>
      <w:r>
        <w:rPr>
          <w:b/>
        </w:rPr>
        <w:t>Démission</w:t>
      </w:r>
    </w:p>
    <w:p w14:paraId="44AB2766" w14:textId="738579C6" w:rsidR="0044690B" w:rsidRPr="00A97AAE" w:rsidRDefault="008451F5" w:rsidP="00106B60">
      <w:pPr>
        <w:pStyle w:val="BlockText"/>
        <w:rPr>
          <w:rFonts w:eastAsia="Times New Roman"/>
        </w:rPr>
      </w:pPr>
      <w:r>
        <w:t>Que</w:t>
      </w:r>
      <w:r w:rsidR="0044690B" w:rsidRPr="00A97AAE">
        <w:t xml:space="preserve"> </w:t>
      </w:r>
      <w:r w:rsidR="00A97AAE" w:rsidRPr="00A97AAE">
        <w:t>le conseil des candidatures</w:t>
      </w:r>
      <w:r w:rsidR="0044690B" w:rsidRPr="00A97AAE">
        <w:t xml:space="preserve"> [</w:t>
      </w:r>
      <w:r w:rsidR="0044690B" w:rsidRPr="00A97AAE">
        <w:rPr>
          <w:i/>
        </w:rPr>
        <w:t>n</w:t>
      </w:r>
      <w:r w:rsidR="00A97AAE" w:rsidRPr="00A97AAE">
        <w:rPr>
          <w:i/>
        </w:rPr>
        <w:t>om</w:t>
      </w:r>
      <w:r w:rsidR="0044690B" w:rsidRPr="00A97AAE">
        <w:t>] ap</w:t>
      </w:r>
      <w:r w:rsidR="00A97AAE" w:rsidRPr="00A97AAE">
        <w:t>p</w:t>
      </w:r>
      <w:r w:rsidR="0044690B" w:rsidRPr="00A97AAE">
        <w:t>ro</w:t>
      </w:r>
      <w:r w:rsidR="00A97AAE" w:rsidRPr="00A97AAE">
        <w:t>uve l</w:t>
      </w:r>
      <w:r>
        <w:t>a démission</w:t>
      </w:r>
      <w:r w:rsidR="00A97AAE" w:rsidRPr="00A97AAE">
        <w:t xml:space="preserve"> de </w:t>
      </w:r>
      <w:r w:rsidR="0044690B" w:rsidRPr="00A97AAE">
        <w:t>[</w:t>
      </w:r>
      <w:r w:rsidR="0044690B" w:rsidRPr="00A97AAE">
        <w:rPr>
          <w:i/>
        </w:rPr>
        <w:t>n</w:t>
      </w:r>
      <w:r w:rsidR="00A97AAE">
        <w:rPr>
          <w:i/>
        </w:rPr>
        <w:t>om</w:t>
      </w:r>
      <w:r w:rsidR="0044690B" w:rsidRPr="00A97AAE">
        <w:t xml:space="preserve">] </w:t>
      </w:r>
      <w:r w:rsidR="00A97AAE">
        <w:t>du parcours de candidature</w:t>
      </w:r>
      <w:r w:rsidR="0044690B" w:rsidRPr="00A97AAE">
        <w:t xml:space="preserve">. </w:t>
      </w:r>
    </w:p>
    <w:p w14:paraId="75135B9A" w14:textId="248B7664" w:rsidR="0044690B" w:rsidRPr="00A24A35" w:rsidRDefault="009B46D9" w:rsidP="00106B60">
      <w:pPr>
        <w:pStyle w:val="BlockText"/>
        <w:spacing w:after="0"/>
        <w:rPr>
          <w:rFonts w:eastAsia="Times New Roman"/>
          <w:b/>
          <w:bCs/>
        </w:rPr>
      </w:pPr>
      <w:r>
        <w:rPr>
          <w:b/>
        </w:rPr>
        <w:t>Révocation</w:t>
      </w:r>
    </w:p>
    <w:p w14:paraId="7DC215A7" w14:textId="34514B80" w:rsidR="0044690B" w:rsidRPr="00A97AAE" w:rsidRDefault="00A97AAE" w:rsidP="00E238CE">
      <w:pPr>
        <w:pStyle w:val="BlockText"/>
        <w:rPr>
          <w:rFonts w:eastAsia="Times New Roman"/>
        </w:rPr>
      </w:pPr>
      <w:r w:rsidRPr="00A97AAE">
        <w:t>Que le conseil des candidatures</w:t>
      </w:r>
      <w:r w:rsidR="0044690B" w:rsidRPr="00A97AAE">
        <w:t xml:space="preserve"> [</w:t>
      </w:r>
      <w:r w:rsidR="0044690B" w:rsidRPr="00A97AAE">
        <w:rPr>
          <w:i/>
        </w:rPr>
        <w:t>n</w:t>
      </w:r>
      <w:r>
        <w:rPr>
          <w:i/>
        </w:rPr>
        <w:t>om</w:t>
      </w:r>
      <w:r w:rsidR="0044690B" w:rsidRPr="00A97AAE">
        <w:t xml:space="preserve">] </w:t>
      </w:r>
      <w:r w:rsidR="009B46D9">
        <w:t xml:space="preserve">révoque </w:t>
      </w:r>
      <w:r>
        <w:t xml:space="preserve">la candidature de </w:t>
      </w:r>
      <w:r w:rsidR="0044690B" w:rsidRPr="00A97AAE">
        <w:t>[</w:t>
      </w:r>
      <w:r w:rsidR="0044690B" w:rsidRPr="00A97AAE">
        <w:rPr>
          <w:i/>
        </w:rPr>
        <w:t>n</w:t>
      </w:r>
      <w:r>
        <w:rPr>
          <w:i/>
        </w:rPr>
        <w:t>om</w:t>
      </w:r>
      <w:r w:rsidR="0044690B" w:rsidRPr="00A97AAE">
        <w:t>].</w:t>
      </w:r>
    </w:p>
    <w:p w14:paraId="508F23BD" w14:textId="19254FD3" w:rsidR="001A0C22" w:rsidRPr="00A97AAE" w:rsidRDefault="001A0C22" w:rsidP="0044690B">
      <w:pPr>
        <w:spacing w:after="160" w:line="259" w:lineRule="auto"/>
        <w:ind w:left="720"/>
        <w:contextualSpacing/>
        <w:rPr>
          <w:rFonts w:eastAsia="Times New Roman"/>
          <w:b/>
          <w:color w:val="7030A0"/>
          <w:sz w:val="40"/>
          <w:szCs w:val="40"/>
        </w:rPr>
      </w:pPr>
      <w:r w:rsidRPr="00A97AAE">
        <w:br w:type="page"/>
      </w:r>
    </w:p>
    <w:p w14:paraId="195876E8" w14:textId="6B513A61" w:rsidR="000C10F2" w:rsidRPr="00A97AAE" w:rsidRDefault="009B46D9" w:rsidP="00EA603F">
      <w:pPr>
        <w:pStyle w:val="Heading2"/>
        <w:rPr>
          <w:rFonts w:eastAsia="Times New Roman"/>
        </w:rPr>
      </w:pPr>
      <w:bookmarkStart w:id="72" w:name="_Prepared_Interview_Questions"/>
      <w:bookmarkStart w:id="73" w:name="_Toc175152660"/>
      <w:bookmarkEnd w:id="72"/>
      <w:r>
        <w:lastRenderedPageBreak/>
        <w:t>Exemples de q</w:t>
      </w:r>
      <w:r w:rsidR="004019B5" w:rsidRPr="00A97AAE">
        <w:t>uestions</w:t>
      </w:r>
      <w:bookmarkEnd w:id="73"/>
      <w:r w:rsidR="00C75689" w:rsidRPr="00A97AAE">
        <w:t xml:space="preserve"> d’entrevue</w:t>
      </w:r>
    </w:p>
    <w:p w14:paraId="025B4A26" w14:textId="2A1B34BF" w:rsidR="00D20B57" w:rsidRPr="00A24A35" w:rsidRDefault="00F64FBB" w:rsidP="00A169F7">
      <w:pPr>
        <w:pStyle w:val="Heading3"/>
      </w:pPr>
      <w:bookmarkStart w:id="74" w:name="_Toc175152661"/>
      <w:bookmarkStart w:id="75" w:name="_Hlk158722567"/>
      <w:r>
        <w:t>Organisation de l’entrevue</w:t>
      </w:r>
      <w:bookmarkEnd w:id="74"/>
    </w:p>
    <w:p w14:paraId="754757FA" w14:textId="6AAF6614" w:rsidR="008B2224" w:rsidRPr="00751A7A" w:rsidRDefault="005244DD" w:rsidP="006A72A8">
      <w:pPr>
        <w:spacing w:after="120"/>
        <w:rPr>
          <w:lang w:val="en-US"/>
        </w:rPr>
      </w:pPr>
      <w:r w:rsidRPr="005244DD">
        <w:t xml:space="preserve">Les entrevues peuvent </w:t>
      </w:r>
      <w:r w:rsidR="00F64FBB">
        <w:t xml:space="preserve">comporter des difficultés </w:t>
      </w:r>
      <w:r w:rsidRPr="005244DD">
        <w:t xml:space="preserve">pour </w:t>
      </w:r>
      <w:r w:rsidR="002A1B48">
        <w:t>l</w:t>
      </w:r>
      <w:r w:rsidR="00F64FBB">
        <w:t xml:space="preserve">es membres du comité des entrevues comme pour </w:t>
      </w:r>
      <w:r w:rsidR="00E45D35" w:rsidRPr="005244DD">
        <w:t>la personne interviewée</w:t>
      </w:r>
      <w:r w:rsidR="007C192C" w:rsidRPr="005244DD">
        <w:t xml:space="preserve">. </w:t>
      </w:r>
      <w:r w:rsidR="008D0F0D" w:rsidRPr="008D0F0D">
        <w:t xml:space="preserve">Vous pouvez mettre celle-ci à l’aise en vous préparant adéquatement </w:t>
      </w:r>
      <w:r w:rsidR="008D0F0D">
        <w:t>à l’entrevue</w:t>
      </w:r>
      <w:r w:rsidR="007C192C" w:rsidRPr="008D0F0D">
        <w:t xml:space="preserve">. </w:t>
      </w:r>
      <w:r w:rsidR="00CA7844">
        <w:t>Envisagez de prendre les mesures suivantes :</w:t>
      </w:r>
    </w:p>
    <w:p w14:paraId="269B5BA0" w14:textId="6E6D22F4" w:rsidR="007C192C" w:rsidRPr="00A338AE" w:rsidRDefault="005244DD" w:rsidP="00CB6A79">
      <w:pPr>
        <w:pStyle w:val="ListParagraph"/>
        <w:numPr>
          <w:ilvl w:val="0"/>
          <w:numId w:val="7"/>
        </w:numPr>
      </w:pPr>
      <w:r w:rsidRPr="00A338AE">
        <w:t xml:space="preserve">Pour les entrevues en personne, </w:t>
      </w:r>
      <w:r w:rsidR="00F64FBB">
        <w:t>donnez un maximum d’information aux personnes participantes</w:t>
      </w:r>
      <w:r w:rsidR="00A64DE7">
        <w:t>, y compris des indications sur</w:t>
      </w:r>
      <w:r w:rsidR="007C192C" w:rsidRPr="00A338AE">
        <w:t xml:space="preserve"> </w:t>
      </w:r>
      <w:r w:rsidR="00A64DE7">
        <w:t>l</w:t>
      </w:r>
      <w:r w:rsidR="00CA7844">
        <w:t>e lieu de l’entrevue</w:t>
      </w:r>
      <w:r w:rsidR="00A64DE7">
        <w:t xml:space="preserve">, le stationnement disponible, l’emplacement de la salle d’entrevue </w:t>
      </w:r>
      <w:r w:rsidR="00A338AE" w:rsidRPr="00A338AE">
        <w:t>et d’autres informations utiles</w:t>
      </w:r>
      <w:r w:rsidR="007C192C" w:rsidRPr="00A338AE">
        <w:t>.</w:t>
      </w:r>
    </w:p>
    <w:p w14:paraId="79624A63" w14:textId="4D6FC187" w:rsidR="00C8376D" w:rsidRPr="002A1B48" w:rsidRDefault="008D0F0D" w:rsidP="00CB6A79">
      <w:pPr>
        <w:pStyle w:val="ListParagraph"/>
        <w:numPr>
          <w:ilvl w:val="0"/>
          <w:numId w:val="44"/>
        </w:numPr>
      </w:pPr>
      <w:r>
        <w:t>Portez le même soin et la même attention à l’organisation des</w:t>
      </w:r>
      <w:r w:rsidR="002A1B48" w:rsidRPr="002A1B48">
        <w:t xml:space="preserve"> </w:t>
      </w:r>
      <w:r w:rsidR="002A1B48">
        <w:t>entrevues en ligne</w:t>
      </w:r>
      <w:r w:rsidR="007C192C" w:rsidRPr="002A1B48">
        <w:t xml:space="preserve">. </w:t>
      </w:r>
      <w:r w:rsidR="002A1B48" w:rsidRPr="002A1B48">
        <w:t>Vérifiez à l’avance le bon fonctionnement des équipements et de la connexion et assurez-vous que toutes les personnes participantes connaissent bien la plateforme et savent</w:t>
      </w:r>
      <w:r w:rsidR="002A1B48">
        <w:t xml:space="preserve"> comment s’y reconnecter au besoin</w:t>
      </w:r>
      <w:r w:rsidR="007C192C" w:rsidRPr="002A1B48">
        <w:t>.</w:t>
      </w:r>
    </w:p>
    <w:p w14:paraId="1F1D95D4" w14:textId="38810C14" w:rsidR="00BB7A31" w:rsidRPr="002A1B48" w:rsidRDefault="00F64FBB" w:rsidP="00CB6A79">
      <w:pPr>
        <w:pStyle w:val="ListParagraph"/>
        <w:numPr>
          <w:ilvl w:val="0"/>
          <w:numId w:val="44"/>
        </w:numPr>
      </w:pPr>
      <w:r>
        <w:t>Utilisez</w:t>
      </w:r>
      <w:r w:rsidR="002A1B48" w:rsidRPr="002A1B48">
        <w:t xml:space="preserve"> un </w:t>
      </w:r>
      <w:r>
        <w:t>arrière-plan</w:t>
      </w:r>
      <w:r w:rsidR="002A1B48" w:rsidRPr="002A1B48">
        <w:t xml:space="preserve"> virtuel </w:t>
      </w:r>
      <w:r>
        <w:t xml:space="preserve">épuré qui respire le calme ou créez </w:t>
      </w:r>
      <w:r w:rsidR="002A1B48" w:rsidRPr="002A1B48">
        <w:t>un environnement physique c</w:t>
      </w:r>
      <w:r w:rsidR="002A1B48">
        <w:t>haleureux et accueillant.</w:t>
      </w:r>
    </w:p>
    <w:p w14:paraId="06C2CC68" w14:textId="0F6EBC34" w:rsidR="00C056D6" w:rsidRPr="002A1B48" w:rsidRDefault="002A1B48" w:rsidP="00CB6A79">
      <w:pPr>
        <w:pStyle w:val="ListParagraph"/>
        <w:numPr>
          <w:ilvl w:val="0"/>
          <w:numId w:val="44"/>
        </w:numPr>
      </w:pPr>
      <w:r w:rsidRPr="002A1B48">
        <w:t xml:space="preserve">Envoyez </w:t>
      </w:r>
      <w:proofErr w:type="gramStart"/>
      <w:r w:rsidRPr="002A1B48">
        <w:t>un</w:t>
      </w:r>
      <w:r w:rsidR="00E44396">
        <w:t>e membre</w:t>
      </w:r>
      <w:proofErr w:type="gramEnd"/>
      <w:r w:rsidR="00E44396">
        <w:t xml:space="preserve"> ou un membre du comité</w:t>
      </w:r>
      <w:r w:rsidR="00A64DE7">
        <w:t xml:space="preserve"> chercher la personne dans la salle d’attente</w:t>
      </w:r>
      <w:r w:rsidR="002C4BEC" w:rsidRPr="002A1B48">
        <w:t xml:space="preserve">. </w:t>
      </w:r>
    </w:p>
    <w:p w14:paraId="26324452" w14:textId="6CB87778" w:rsidR="001B6717" w:rsidRPr="002A1B48" w:rsidRDefault="002A1B48" w:rsidP="00CB6A79">
      <w:pPr>
        <w:pStyle w:val="ListParagraph"/>
        <w:numPr>
          <w:ilvl w:val="0"/>
          <w:numId w:val="44"/>
        </w:numPr>
      </w:pPr>
      <w:r w:rsidRPr="002A1B48">
        <w:t xml:space="preserve">Pour les entrevues en ligne, envoyez </w:t>
      </w:r>
      <w:proofErr w:type="gramStart"/>
      <w:r w:rsidR="00F64FBB">
        <w:t>une membre</w:t>
      </w:r>
      <w:proofErr w:type="gramEnd"/>
      <w:r w:rsidR="00F64FBB">
        <w:t xml:space="preserve"> ou un membre du comité</w:t>
      </w:r>
      <w:r w:rsidR="00C056D6" w:rsidRPr="002A1B48">
        <w:t xml:space="preserve"> </w:t>
      </w:r>
      <w:r w:rsidRPr="002A1B48">
        <w:t xml:space="preserve">dans la salle d’attente virtuelle pour </w:t>
      </w:r>
      <w:r>
        <w:t>« </w:t>
      </w:r>
      <w:r w:rsidR="00F64FBB">
        <w:t>accueillir » la personne</w:t>
      </w:r>
      <w:r w:rsidR="00C056D6" w:rsidRPr="002A1B48">
        <w:t>.</w:t>
      </w:r>
    </w:p>
    <w:p w14:paraId="71D65C59" w14:textId="77777777" w:rsidR="000C10F2" w:rsidRPr="00A169F7" w:rsidRDefault="000C10F2" w:rsidP="00A169F7">
      <w:pPr>
        <w:pStyle w:val="Heading3"/>
      </w:pPr>
      <w:bookmarkStart w:id="76" w:name="_Toc175152662"/>
      <w:bookmarkStart w:id="77" w:name="_Hlk145062768"/>
      <w:bookmarkEnd w:id="21"/>
      <w:bookmarkEnd w:id="66"/>
      <w:r>
        <w:t>Début</w:t>
      </w:r>
      <w:bookmarkEnd w:id="76"/>
    </w:p>
    <w:p w14:paraId="47A1B9C5" w14:textId="084B1B3F" w:rsidR="000C10F2" w:rsidRPr="002A1B48" w:rsidRDefault="002A1B48" w:rsidP="00CB6A79">
      <w:pPr>
        <w:pStyle w:val="ListParagraph"/>
        <w:numPr>
          <w:ilvl w:val="0"/>
          <w:numId w:val="44"/>
        </w:numPr>
      </w:pPr>
      <w:r w:rsidRPr="002A1B48">
        <w:t xml:space="preserve">Présentez-vous et </w:t>
      </w:r>
      <w:r>
        <w:t xml:space="preserve">décrivez </w:t>
      </w:r>
      <w:r w:rsidRPr="002A1B48">
        <w:t xml:space="preserve">votre rôle </w:t>
      </w:r>
      <w:r>
        <w:t>au sein de</w:t>
      </w:r>
      <w:r w:rsidRPr="002A1B48">
        <w:t xml:space="preserve"> l’Église et d</w:t>
      </w:r>
      <w:r>
        <w:t>u</w:t>
      </w:r>
      <w:r w:rsidRPr="002A1B48">
        <w:t xml:space="preserve"> </w:t>
      </w:r>
      <w:r>
        <w:t>conseil des candidatures</w:t>
      </w:r>
      <w:r w:rsidR="00417854" w:rsidRPr="002A1B48">
        <w:t xml:space="preserve">. </w:t>
      </w:r>
    </w:p>
    <w:p w14:paraId="226082B9" w14:textId="4DF81815" w:rsidR="000C10F2" w:rsidRPr="002A1B48" w:rsidRDefault="002A1B48" w:rsidP="00CB6A79">
      <w:pPr>
        <w:pStyle w:val="ListParagraph"/>
        <w:numPr>
          <w:ilvl w:val="0"/>
          <w:numId w:val="44"/>
        </w:numPr>
      </w:pPr>
      <w:r w:rsidRPr="002A1B48">
        <w:t xml:space="preserve">Expliquez le déroulement </w:t>
      </w:r>
      <w:r w:rsidR="0044222F">
        <w:t xml:space="preserve">et les objectifs </w:t>
      </w:r>
      <w:r w:rsidRPr="002A1B48">
        <w:t>de l</w:t>
      </w:r>
      <w:r w:rsidR="0044222F">
        <w:t>’entrevue</w:t>
      </w:r>
      <w:r w:rsidR="000C10F2" w:rsidRPr="002A1B48">
        <w:t xml:space="preserve">. </w:t>
      </w:r>
    </w:p>
    <w:p w14:paraId="6B83C9F9" w14:textId="4713C77C" w:rsidR="000C10F2" w:rsidRPr="002A1B48" w:rsidRDefault="002A1B48" w:rsidP="00CB6A79">
      <w:pPr>
        <w:pStyle w:val="ListParagraph"/>
        <w:numPr>
          <w:ilvl w:val="0"/>
          <w:numId w:val="44"/>
        </w:numPr>
      </w:pPr>
      <w:r w:rsidRPr="002A1B48">
        <w:t>Donnez</w:t>
      </w:r>
      <w:r w:rsidR="00CA7844">
        <w:t xml:space="preserve"> à la personne interviewée</w:t>
      </w:r>
      <w:r w:rsidRPr="002A1B48">
        <w:t xml:space="preserve"> l’occasion de poser des questions sur le processus, les attentes, etc.</w:t>
      </w:r>
    </w:p>
    <w:p w14:paraId="022B72C8" w14:textId="204CA4ED" w:rsidR="002F729A" w:rsidRPr="00922B09" w:rsidRDefault="002A1B48" w:rsidP="00CB6A79">
      <w:pPr>
        <w:pStyle w:val="ListParagraph"/>
        <w:numPr>
          <w:ilvl w:val="0"/>
          <w:numId w:val="44"/>
        </w:numPr>
      </w:pPr>
      <w:r>
        <w:t xml:space="preserve">Consacrez un moment à la </w:t>
      </w:r>
      <w:r w:rsidR="000C10F2">
        <w:t>prière.</w:t>
      </w:r>
      <w:bookmarkStart w:id="78" w:name="_Hlk157418621"/>
    </w:p>
    <w:p w14:paraId="1D5F71DB" w14:textId="44F15E4A" w:rsidR="000C10F2" w:rsidRPr="00CB268A" w:rsidRDefault="00C75689" w:rsidP="00A169F7">
      <w:pPr>
        <w:pStyle w:val="Heading3"/>
      </w:pPr>
      <w:bookmarkStart w:id="79" w:name="_Toc175152663"/>
      <w:r>
        <w:t>Fin</w:t>
      </w:r>
      <w:bookmarkEnd w:id="79"/>
    </w:p>
    <w:p w14:paraId="719FA464" w14:textId="04AEA2DE" w:rsidR="000C10F2" w:rsidRPr="00A64DE7" w:rsidRDefault="00A64DE7" w:rsidP="00CB6A79">
      <w:pPr>
        <w:pStyle w:val="ListParagraph"/>
        <w:numPr>
          <w:ilvl w:val="0"/>
          <w:numId w:val="44"/>
        </w:numPr>
      </w:pPr>
      <w:r w:rsidRPr="00A64DE7">
        <w:t>Gardez un moment de silence pour vous assurer que tout a été dit</w:t>
      </w:r>
      <w:r w:rsidR="000C10F2" w:rsidRPr="00A64DE7">
        <w:t>.</w:t>
      </w:r>
    </w:p>
    <w:p w14:paraId="14727542" w14:textId="14953DF9" w:rsidR="000C10F2" w:rsidRPr="00A64DE7" w:rsidRDefault="0042692F" w:rsidP="00CB6A79">
      <w:pPr>
        <w:pStyle w:val="ListParagraph"/>
        <w:numPr>
          <w:ilvl w:val="0"/>
          <w:numId w:val="44"/>
        </w:numPr>
      </w:pPr>
      <w:r w:rsidRPr="00A64DE7">
        <w:t xml:space="preserve">Assurez-vous que </w:t>
      </w:r>
      <w:r w:rsidR="00E45D35" w:rsidRPr="00A64DE7">
        <w:t>la personne interviewée</w:t>
      </w:r>
      <w:r w:rsidR="00A56FBE" w:rsidRPr="00A64DE7">
        <w:t xml:space="preserve"> </w:t>
      </w:r>
      <w:r w:rsidR="00A64DE7" w:rsidRPr="00A64DE7">
        <w:t>est au courant des prochaines étapes et qu’elle sait qui prendra contact avec elle et à quel moment</w:t>
      </w:r>
      <w:r w:rsidR="00A56FBE" w:rsidRPr="00A64DE7">
        <w:t>.</w:t>
      </w:r>
    </w:p>
    <w:p w14:paraId="4A0527D7" w14:textId="78F39475" w:rsidR="00A56FBE" w:rsidRPr="000C10F2" w:rsidRDefault="000C10F2" w:rsidP="00CB6A79">
      <w:pPr>
        <w:pStyle w:val="ListParagraph"/>
        <w:numPr>
          <w:ilvl w:val="0"/>
          <w:numId w:val="44"/>
        </w:numPr>
      </w:pPr>
      <w:r>
        <w:t>C</w:t>
      </w:r>
      <w:r w:rsidR="00A64DE7">
        <w:t>onsacrez un moment à la prière</w:t>
      </w:r>
      <w:bookmarkEnd w:id="75"/>
      <w:bookmarkEnd w:id="77"/>
      <w:bookmarkEnd w:id="78"/>
      <w:r>
        <w:t>.</w:t>
      </w:r>
    </w:p>
    <w:p w14:paraId="7B30AE56" w14:textId="106CBCFA" w:rsidR="000C10F2" w:rsidRPr="006F6312" w:rsidRDefault="00A32DF4" w:rsidP="00F80CFC">
      <w:pPr>
        <w:pBdr>
          <w:top w:val="dotted" w:sz="4" w:space="1" w:color="auto"/>
          <w:left w:val="dotted" w:sz="4" w:space="4" w:color="auto"/>
          <w:bottom w:val="dotted" w:sz="4" w:space="1" w:color="auto"/>
          <w:right w:val="dotted" w:sz="4" w:space="4" w:color="auto"/>
        </w:pBdr>
        <w:spacing w:before="240"/>
        <w:ind w:left="360" w:right="360"/>
        <w:rPr>
          <w:rStyle w:val="IntenseEmphasis"/>
        </w:rPr>
      </w:pPr>
      <w:r w:rsidRPr="0042692F">
        <w:rPr>
          <w:rStyle w:val="IntenseEmphasis"/>
        </w:rPr>
        <w:t>Remarque</w:t>
      </w:r>
      <w:r w:rsidR="00A64DE7">
        <w:rPr>
          <w:rStyle w:val="IntenseEmphasis"/>
        </w:rPr>
        <w:t> :</w:t>
      </w:r>
      <w:r w:rsidRPr="0042692F">
        <w:rPr>
          <w:rStyle w:val="IntenseEmphasis"/>
        </w:rPr>
        <w:t xml:space="preserve"> </w:t>
      </w:r>
      <w:r w:rsidR="00A64DE7">
        <w:rPr>
          <w:rStyle w:val="IntenseEmphasis"/>
        </w:rPr>
        <w:t>L</w:t>
      </w:r>
      <w:r w:rsidR="0042692F" w:rsidRPr="0042692F">
        <w:rPr>
          <w:rStyle w:val="IntenseEmphasis"/>
        </w:rPr>
        <w:t xml:space="preserve">es questions d’entrevue qui </w:t>
      </w:r>
      <w:r w:rsidR="00A64DE7">
        <w:rPr>
          <w:rStyle w:val="IntenseEmphasis"/>
        </w:rPr>
        <w:t xml:space="preserve">figurent dans la section qui suit </w:t>
      </w:r>
      <w:r w:rsidR="0042692F">
        <w:rPr>
          <w:rStyle w:val="IntenseEmphasis"/>
        </w:rPr>
        <w:t>font actuellement l’objet d’une révision</w:t>
      </w:r>
      <w:r w:rsidR="00930FAA">
        <w:rPr>
          <w:rStyle w:val="IntenseEmphasis"/>
        </w:rPr>
        <w:t>. À terme, elles reflèteront</w:t>
      </w:r>
      <w:r w:rsidR="0042692F">
        <w:rPr>
          <w:rStyle w:val="IntenseEmphasis"/>
        </w:rPr>
        <w:t xml:space="preserve"> les normes du Bureau de la vocation en matière d’équité. Informez-vous auprès d</w:t>
      </w:r>
      <w:r w:rsidR="001A3ACF">
        <w:rPr>
          <w:rStyle w:val="IntenseEmphasis"/>
        </w:rPr>
        <w:t xml:space="preserve">e la ministre ou du ministre de la vocation </w:t>
      </w:r>
      <w:r w:rsidR="0042692F">
        <w:rPr>
          <w:rStyle w:val="IntenseEmphasis"/>
        </w:rPr>
        <w:t>pour sa</w:t>
      </w:r>
      <w:r w:rsidR="001A3ACF">
        <w:rPr>
          <w:rStyle w:val="IntenseEmphasis"/>
        </w:rPr>
        <w:t>voir</w:t>
      </w:r>
      <w:r w:rsidR="0042692F">
        <w:rPr>
          <w:rStyle w:val="IntenseEmphasis"/>
        </w:rPr>
        <w:t xml:space="preserve"> si une nouvelle version est disponible</w:t>
      </w:r>
      <w:r w:rsidRPr="006F6312">
        <w:rPr>
          <w:rStyle w:val="IntenseEmphasis"/>
        </w:rPr>
        <w:t>.</w:t>
      </w:r>
    </w:p>
    <w:p w14:paraId="70D16EDD" w14:textId="77777777" w:rsidR="00EA603F" w:rsidRPr="006F6312" w:rsidRDefault="00EA603F">
      <w:pPr>
        <w:spacing w:after="160" w:line="259" w:lineRule="auto"/>
        <w:rPr>
          <w:rFonts w:eastAsia="Times New Roman"/>
          <w:b/>
          <w:color w:val="7030A0"/>
          <w:sz w:val="28"/>
          <w:szCs w:val="28"/>
        </w:rPr>
      </w:pPr>
      <w:r w:rsidRPr="006F6312">
        <w:br w:type="page"/>
      </w:r>
    </w:p>
    <w:p w14:paraId="39476EBE" w14:textId="053BD0B7" w:rsidR="00671210" w:rsidRPr="00CE0BF4" w:rsidRDefault="00135455" w:rsidP="001879E3">
      <w:pPr>
        <w:pStyle w:val="Heading3"/>
      </w:pPr>
      <w:bookmarkStart w:id="80" w:name="_Promise_Interview_Questions"/>
      <w:bookmarkStart w:id="81" w:name="_Toc175152664"/>
      <w:bookmarkEnd w:id="80"/>
      <w:r w:rsidRPr="00CE0BF4">
        <w:lastRenderedPageBreak/>
        <w:t xml:space="preserve">Questions </w:t>
      </w:r>
      <w:r w:rsidR="00CE0BF4" w:rsidRPr="00CE0BF4">
        <w:t>visant à évaluer le potentiel</w:t>
      </w:r>
      <w:bookmarkEnd w:id="81"/>
    </w:p>
    <w:p w14:paraId="5525BE59" w14:textId="356DEA14" w:rsidR="00671210" w:rsidRPr="00AB394D" w:rsidRDefault="00671210" w:rsidP="00F80CFC">
      <w:pPr>
        <w:pBdr>
          <w:top w:val="dotted" w:sz="4" w:space="1" w:color="auto"/>
          <w:left w:val="dotted" w:sz="4" w:space="4" w:color="auto"/>
          <w:bottom w:val="dotted" w:sz="4" w:space="1" w:color="auto"/>
          <w:right w:val="dotted" w:sz="4" w:space="4" w:color="auto"/>
        </w:pBdr>
        <w:spacing w:before="240"/>
        <w:ind w:left="360" w:right="360"/>
        <w:rPr>
          <w:rStyle w:val="IntenseEmphasis"/>
        </w:rPr>
      </w:pPr>
      <w:bookmarkStart w:id="82" w:name="_Hlk157433997"/>
      <w:r w:rsidRPr="00AB394D">
        <w:rPr>
          <w:rStyle w:val="IntenseEmphasis"/>
        </w:rPr>
        <w:t>Pr</w:t>
      </w:r>
      <w:r w:rsidR="00CE0BF4" w:rsidRPr="00AB394D">
        <w:rPr>
          <w:rStyle w:val="IntenseEmphasis"/>
        </w:rPr>
        <w:t xml:space="preserve">éparez-vous pour </w:t>
      </w:r>
      <w:r w:rsidR="00C75689" w:rsidRPr="00AB394D">
        <w:rPr>
          <w:rStyle w:val="IntenseEmphasis"/>
        </w:rPr>
        <w:t>l’</w:t>
      </w:r>
      <w:r w:rsidR="00CE0BF4" w:rsidRPr="00AB394D">
        <w:rPr>
          <w:rStyle w:val="IntenseEmphasis"/>
        </w:rPr>
        <w:t xml:space="preserve">entrevue en </w:t>
      </w:r>
      <w:r w:rsidR="00AB394D" w:rsidRPr="00AB394D">
        <w:rPr>
          <w:rStyle w:val="IntenseEmphasis"/>
        </w:rPr>
        <w:t xml:space="preserve">révisant les </w:t>
      </w:r>
      <w:r w:rsidRPr="00AB394D">
        <w:rPr>
          <w:rStyle w:val="IntenseEmphasis"/>
        </w:rPr>
        <w:t>informatio</w:t>
      </w:r>
      <w:r w:rsidR="00AB394D">
        <w:rPr>
          <w:rStyle w:val="IntenseEmphasis"/>
        </w:rPr>
        <w:t>ns sur l’</w:t>
      </w:r>
      <w:hyperlink w:anchor="_Promise" w:history="1">
        <w:r w:rsidR="00AB394D">
          <w:rPr>
            <w:rStyle w:val="Hyperlink"/>
            <w:sz w:val="22"/>
          </w:rPr>
          <w:t>entrevue d’évaluation du potentiel</w:t>
        </w:r>
      </w:hyperlink>
      <w:r w:rsidRPr="00AB394D">
        <w:rPr>
          <w:rStyle w:val="IntenseEmphasis"/>
        </w:rPr>
        <w:t xml:space="preserve"> </w:t>
      </w:r>
      <w:r w:rsidR="00AB394D">
        <w:rPr>
          <w:rStyle w:val="IntenseEmphasis"/>
        </w:rPr>
        <w:t>qui se trouvent dans la section du présent guide qui porte sur les entrevues menées dans le cadre du parcours de candidature. Intégrez à l’entrevue des éléments tirés des documents soumis par la</w:t>
      </w:r>
      <w:r w:rsidR="00E45D35" w:rsidRPr="00AB394D">
        <w:rPr>
          <w:rStyle w:val="IntenseEmphasis"/>
        </w:rPr>
        <w:t xml:space="preserve"> personne interviewée</w:t>
      </w:r>
      <w:r w:rsidRPr="00AB394D">
        <w:rPr>
          <w:rStyle w:val="IntenseEmphasis"/>
        </w:rPr>
        <w:t>.</w:t>
      </w:r>
    </w:p>
    <w:bookmarkEnd w:id="82"/>
    <w:p w14:paraId="177FEA54" w14:textId="77777777" w:rsidR="00D25855" w:rsidRPr="00A32DF4" w:rsidRDefault="00D25855" w:rsidP="001879E3">
      <w:r>
        <w:t xml:space="preserve">On trouvera ci-après des orientations générales. Le conseil des candidatures doit élaborer des questions favorisant un échange qui se rapporte le plus étroitement possible à la situation particulière de la personne reçue en entrevue. </w:t>
      </w:r>
    </w:p>
    <w:p w14:paraId="2EBAE0B5" w14:textId="7292B071" w:rsidR="000C10F2" w:rsidRPr="00A8190A" w:rsidRDefault="000C10F2" w:rsidP="001879E3">
      <w:pPr>
        <w:pStyle w:val="Heading4"/>
      </w:pPr>
      <w:r w:rsidRPr="00A8190A">
        <w:t>Questions préliminaires</w:t>
      </w:r>
    </w:p>
    <w:p w14:paraId="61012AA1" w14:textId="4EEEBDE4" w:rsidR="00C772EC" w:rsidRPr="0042692F" w:rsidRDefault="00F96AD4" w:rsidP="008B3C00">
      <w:pPr>
        <w:spacing w:after="120"/>
      </w:pPr>
      <w:r w:rsidRPr="006C6F9A">
        <w:t>In</w:t>
      </w:r>
      <w:r w:rsidR="006C6F9A" w:rsidRPr="006C6F9A">
        <w:t>tégrez dans les questions préliminaires des éléments tirés des documents sou</w:t>
      </w:r>
      <w:r w:rsidR="006C6F9A">
        <w:t>mis par la personne interviewée</w:t>
      </w:r>
      <w:r w:rsidR="0042692F" w:rsidRPr="006C6F9A">
        <w:t xml:space="preserve">. </w:t>
      </w:r>
      <w:r w:rsidR="0042692F" w:rsidRPr="0042692F">
        <w:t xml:space="preserve">Vous pouvez dire, par exemple : </w:t>
      </w:r>
      <w:r w:rsidR="006C6F9A">
        <w:t>« </w:t>
      </w:r>
      <w:r w:rsidR="0042692F" w:rsidRPr="0042692F">
        <w:t>Nous avons appris que vo</w:t>
      </w:r>
      <w:r w:rsidR="006C6F9A">
        <w:t>tre expérience en tant que</w:t>
      </w:r>
      <w:r w:rsidR="00DA35A9">
        <w:t xml:space="preserve"> motivateur ou motivatrice climatique</w:t>
      </w:r>
      <w:r w:rsidR="006C6F9A">
        <w:t xml:space="preserve"> vous a donné l’inspiration </w:t>
      </w:r>
      <w:r w:rsidR="00DA35A9">
        <w:t>nécessaire pour e</w:t>
      </w:r>
      <w:r w:rsidR="0042692F">
        <w:t>xplorer le ministère</w:t>
      </w:r>
      <w:r w:rsidR="00DA35A9">
        <w:t>. P</w:t>
      </w:r>
      <w:r w:rsidR="0042692F" w:rsidRPr="0042692F">
        <w:t>arlez-nous d</w:t>
      </w:r>
      <w:r w:rsidR="00DA35A9">
        <w:t>e l’envie que vous éprouvez d’explorer cet appel</w:t>
      </w:r>
      <w:r w:rsidRPr="0042692F">
        <w:t>.</w:t>
      </w:r>
      <w:r w:rsidR="006C6F9A">
        <w:t> »</w:t>
      </w:r>
      <w:r w:rsidRPr="0042692F">
        <w:t xml:space="preserve"> </w:t>
      </w:r>
      <w:proofErr w:type="gramStart"/>
      <w:r w:rsidRPr="0042692F">
        <w:t>O</w:t>
      </w:r>
      <w:r w:rsidR="0042692F" w:rsidRPr="0042692F">
        <w:t>u</w:t>
      </w:r>
      <w:proofErr w:type="gramEnd"/>
      <w:r w:rsidR="006C6F9A">
        <w:t> :</w:t>
      </w:r>
      <w:r w:rsidR="0042692F" w:rsidRPr="0042692F">
        <w:t xml:space="preserve"> </w:t>
      </w:r>
      <w:r w:rsidR="00CB26BD">
        <w:t>« </w:t>
      </w:r>
      <w:r w:rsidR="0042692F" w:rsidRPr="0042692F">
        <w:t xml:space="preserve">Les références que vous </w:t>
      </w:r>
      <w:r w:rsidR="006942C0">
        <w:t xml:space="preserve">nous </w:t>
      </w:r>
      <w:r w:rsidR="0042692F" w:rsidRPr="0042692F">
        <w:t xml:space="preserve">avez fournies </w:t>
      </w:r>
      <w:r w:rsidR="0042692F">
        <w:t xml:space="preserve">viennent </w:t>
      </w:r>
      <w:r w:rsidR="008451F5">
        <w:t>d’un chef de</w:t>
      </w:r>
      <w:r w:rsidRPr="0042692F">
        <w:t xml:space="preserve"> camp </w:t>
      </w:r>
      <w:r w:rsidR="0042692F">
        <w:t xml:space="preserve">et </w:t>
      </w:r>
      <w:r w:rsidR="008451F5">
        <w:t xml:space="preserve">de </w:t>
      </w:r>
      <w:r w:rsidR="0042692F">
        <w:t>votre pasteure actuelle</w:t>
      </w:r>
      <w:r w:rsidR="00DA35A9">
        <w:t>. D</w:t>
      </w:r>
      <w:r w:rsidR="0042692F">
        <w:t>iriez-vous que c</w:t>
      </w:r>
      <w:r w:rsidR="006C6F9A">
        <w:t>’est grâce à ce</w:t>
      </w:r>
      <w:r w:rsidR="0042692F">
        <w:t xml:space="preserve">s personnes </w:t>
      </w:r>
      <w:r w:rsidR="0042692F" w:rsidRPr="0042692F">
        <w:t>qu</w:t>
      </w:r>
      <w:r w:rsidR="006C6F9A">
        <w:t>e vous avez pu</w:t>
      </w:r>
      <w:r w:rsidR="0042692F" w:rsidRPr="0042692F">
        <w:t xml:space="preserve"> discerner votre appel?</w:t>
      </w:r>
      <w:r w:rsidR="00CB26BD">
        <w:t> »</w:t>
      </w:r>
    </w:p>
    <w:p w14:paraId="524B588B" w14:textId="1BF358A9" w:rsidR="000C10F2" w:rsidRPr="00A32DF4" w:rsidRDefault="000C10F2" w:rsidP="00CB6A79">
      <w:pPr>
        <w:pStyle w:val="ListParagraph"/>
        <w:numPr>
          <w:ilvl w:val="0"/>
          <w:numId w:val="43"/>
        </w:numPr>
      </w:pPr>
      <w:r>
        <w:t xml:space="preserve">Parlez-nous de votre cheminement spirituel et de la façon dont cela a engendré en vous le désir d’envisager un appel au ministère. </w:t>
      </w:r>
    </w:p>
    <w:p w14:paraId="2F90AFB4" w14:textId="77777777" w:rsidR="000C10F2" w:rsidRPr="00A32DF4" w:rsidRDefault="000C10F2" w:rsidP="00CB6A79">
      <w:pPr>
        <w:pStyle w:val="ListParagraph"/>
        <w:numPr>
          <w:ilvl w:val="0"/>
          <w:numId w:val="43"/>
        </w:numPr>
      </w:pPr>
      <w:r>
        <w:t>Quels événements ou quelles personnes ont eu pour vous un rôle important dans l’exploration de votre appel?</w:t>
      </w:r>
    </w:p>
    <w:p w14:paraId="5CB152BF" w14:textId="77777777" w:rsidR="000C10F2" w:rsidRPr="00A32DF4" w:rsidRDefault="000C10F2" w:rsidP="00CB6A79">
      <w:pPr>
        <w:pStyle w:val="ListParagraph"/>
        <w:numPr>
          <w:ilvl w:val="0"/>
          <w:numId w:val="43"/>
        </w:numPr>
      </w:pPr>
      <w:r>
        <w:t>Quels dons apportez-vous au ministère? Comment ces dons ont-ils été confirmés par d’autres, à l’intérieur ou à l’extérieur de l’Église?</w:t>
      </w:r>
    </w:p>
    <w:p w14:paraId="222CD37E" w14:textId="3342970F" w:rsidR="00E733F9" w:rsidRPr="00A32DF4" w:rsidRDefault="000C10F2" w:rsidP="00CB6A79">
      <w:pPr>
        <w:pStyle w:val="ListParagraph"/>
        <w:numPr>
          <w:ilvl w:val="0"/>
          <w:numId w:val="43"/>
        </w:numPr>
      </w:pPr>
      <w:r>
        <w:t>Comment avez-vous procédé au discernement de votre appel au ministère?</w:t>
      </w:r>
    </w:p>
    <w:p w14:paraId="0318D4A1" w14:textId="3B047362" w:rsidR="000C10F2" w:rsidRPr="00674A77" w:rsidRDefault="000C10F2" w:rsidP="001879E3">
      <w:pPr>
        <w:pStyle w:val="Heading4"/>
      </w:pPr>
      <w:r w:rsidRPr="00674A77">
        <w:t xml:space="preserve">Questions </w:t>
      </w:r>
      <w:r w:rsidR="00674A77" w:rsidRPr="00674A77">
        <w:t xml:space="preserve">fondées sur les </w:t>
      </w:r>
      <w:r w:rsidR="00674A77" w:rsidRPr="00674A77">
        <w:rPr>
          <w:i/>
          <w:iCs w:val="0"/>
        </w:rPr>
        <w:t>Compétences pour la formation au ministère</w:t>
      </w:r>
    </w:p>
    <w:p w14:paraId="6AA1DE08" w14:textId="64CFC8AE" w:rsidR="000C10F2" w:rsidRPr="00674A77" w:rsidRDefault="00BD4EC7" w:rsidP="008B3C00">
      <w:pPr>
        <w:pStyle w:val="Heading5"/>
        <w:spacing w:before="120"/>
        <w:rPr>
          <w:rFonts w:eastAsia="Times New Roman"/>
        </w:rPr>
      </w:pPr>
      <w:r>
        <w:t>P</w:t>
      </w:r>
      <w:r w:rsidR="00674A77" w:rsidRPr="00674A77">
        <w:t>ratique de disciplines spirituelles et développement d’une identité propre dans le mi</w:t>
      </w:r>
      <w:r w:rsidR="00674A77">
        <w:t>nistère</w:t>
      </w:r>
      <w:r w:rsidR="000C10F2" w:rsidRPr="00674A77">
        <w:t xml:space="preserve"> </w:t>
      </w:r>
    </w:p>
    <w:p w14:paraId="5ECFC5ED" w14:textId="77777777" w:rsidR="000C10F2" w:rsidRPr="00A32DF4" w:rsidRDefault="000C10F2" w:rsidP="00CB6A79">
      <w:pPr>
        <w:pStyle w:val="ListParagraph"/>
        <w:numPr>
          <w:ilvl w:val="0"/>
          <w:numId w:val="43"/>
        </w:numPr>
      </w:pPr>
      <w:r>
        <w:t>Où trouvez-vous à vous nourrir sur le plan spirituel?</w:t>
      </w:r>
    </w:p>
    <w:p w14:paraId="63E910F4" w14:textId="77777777" w:rsidR="000C10F2" w:rsidRPr="00A32DF4" w:rsidRDefault="000C10F2" w:rsidP="00CB6A79">
      <w:pPr>
        <w:pStyle w:val="ListParagraph"/>
        <w:numPr>
          <w:ilvl w:val="0"/>
          <w:numId w:val="43"/>
        </w:numPr>
      </w:pPr>
      <w:r>
        <w:t>Actuellement, comment exprimez-vous votre spiritualité? Quelles sont vos pratiques habituelles? Explorez-vous de nouvelles possibilités?</w:t>
      </w:r>
    </w:p>
    <w:p w14:paraId="7F3C4424" w14:textId="77777777" w:rsidR="000C10F2" w:rsidRPr="00A32DF4" w:rsidRDefault="000C10F2" w:rsidP="00CB6A79">
      <w:pPr>
        <w:pStyle w:val="ListParagraph"/>
        <w:numPr>
          <w:ilvl w:val="0"/>
          <w:numId w:val="43"/>
        </w:numPr>
      </w:pPr>
      <w:r>
        <w:t>Décrivez une expérience que vous avez vécue au sein d’une communauté de foi et qui a été particulièrement significative pour vous? Qu’est-ce qui l’a rendue marquante à vos yeux?</w:t>
      </w:r>
    </w:p>
    <w:p w14:paraId="460F21AC" w14:textId="37F7B995" w:rsidR="000C10F2" w:rsidRPr="00A32DF4" w:rsidRDefault="000C10F2" w:rsidP="00CB6A79">
      <w:pPr>
        <w:pStyle w:val="ListParagraph"/>
        <w:numPr>
          <w:ilvl w:val="0"/>
          <w:numId w:val="43"/>
        </w:numPr>
      </w:pPr>
      <w:r>
        <w:t>Y a-t-il des personnes qui ont été pour vous des modèles au cours de votre vie? Si oui, quelles qualités ou capacités vous ont semblé le</w:t>
      </w:r>
      <w:r w:rsidR="006942C0">
        <w:t>s</w:t>
      </w:r>
      <w:r>
        <w:t xml:space="preserve"> plus inspirantes?</w:t>
      </w:r>
    </w:p>
    <w:p w14:paraId="0E892AF5" w14:textId="50DCFBC4" w:rsidR="00E733F9" w:rsidRPr="001879E3" w:rsidRDefault="000C10F2" w:rsidP="00CB6A79">
      <w:pPr>
        <w:pStyle w:val="ListParagraph"/>
        <w:numPr>
          <w:ilvl w:val="0"/>
          <w:numId w:val="43"/>
        </w:numPr>
      </w:pPr>
      <w:r>
        <w:t>Qu’est-ce qui contribue à faire ressortir le meilleur de vous en compagnie et à l’égard des autres?</w:t>
      </w:r>
    </w:p>
    <w:p w14:paraId="00E2C209" w14:textId="6E6BE9E5" w:rsidR="000C10F2" w:rsidRPr="00135455" w:rsidRDefault="00BD4EC7" w:rsidP="001879E3">
      <w:pPr>
        <w:pStyle w:val="Heading5"/>
        <w:rPr>
          <w:rFonts w:eastAsia="Times New Roman"/>
        </w:rPr>
      </w:pPr>
      <w:r>
        <w:t>I</w:t>
      </w:r>
      <w:r w:rsidR="00135455" w:rsidRPr="00E45D35">
        <w:t>ntégration, formulation et facilitation de l’apprentissage de la foi chrétienne</w:t>
      </w:r>
      <w:r w:rsidR="000C10F2" w:rsidRPr="00135455">
        <w:t xml:space="preserve"> </w:t>
      </w:r>
    </w:p>
    <w:p w14:paraId="163A7A9C" w14:textId="77777777" w:rsidR="000C10F2" w:rsidRPr="00A32DF4" w:rsidRDefault="000C10F2" w:rsidP="00CB6A79">
      <w:pPr>
        <w:pStyle w:val="ListParagraph"/>
        <w:numPr>
          <w:ilvl w:val="0"/>
          <w:numId w:val="43"/>
        </w:numPr>
      </w:pPr>
      <w:r>
        <w:t>Comment préférez-vous apprendre? Ou quel est votre style d’apprentissage?</w:t>
      </w:r>
    </w:p>
    <w:p w14:paraId="5C7E7402" w14:textId="77777777" w:rsidR="000C10F2" w:rsidRPr="00A32DF4" w:rsidRDefault="000C10F2" w:rsidP="00CB6A79">
      <w:pPr>
        <w:pStyle w:val="ListParagraph"/>
        <w:numPr>
          <w:ilvl w:val="0"/>
          <w:numId w:val="43"/>
        </w:numPr>
      </w:pPr>
      <w:r>
        <w:lastRenderedPageBreak/>
        <w:t>Décrivez une récente expérience d’apprentissage. Qu’est-ce qui a été le plus ardu? Qu’est-ce qui a été le plus gratifiant?</w:t>
      </w:r>
    </w:p>
    <w:p w14:paraId="7A35650D" w14:textId="77777777" w:rsidR="000C10F2" w:rsidRPr="00A32DF4" w:rsidRDefault="000C10F2" w:rsidP="00CB6A79">
      <w:pPr>
        <w:pStyle w:val="ListParagraph"/>
        <w:numPr>
          <w:ilvl w:val="0"/>
          <w:numId w:val="43"/>
        </w:numPr>
      </w:pPr>
      <w:r>
        <w:t xml:space="preserve">Quelle influence </w:t>
      </w:r>
      <w:proofErr w:type="gramStart"/>
      <w:r>
        <w:t>a</w:t>
      </w:r>
      <w:proofErr w:type="gramEnd"/>
      <w:r>
        <w:t xml:space="preserve"> la Bible sur votre vie et votre éducation religieuse?</w:t>
      </w:r>
    </w:p>
    <w:p w14:paraId="6D7290AA" w14:textId="77777777" w:rsidR="000C10F2" w:rsidRPr="00A32DF4" w:rsidRDefault="000C10F2" w:rsidP="00CB6A79">
      <w:pPr>
        <w:pStyle w:val="ListParagraph"/>
        <w:numPr>
          <w:ilvl w:val="0"/>
          <w:numId w:val="43"/>
        </w:numPr>
      </w:pPr>
      <w:r>
        <w:t>Quelles connaissances et compétences voulez-vous particulièrement acquérir pour vous préparer au ministère?</w:t>
      </w:r>
    </w:p>
    <w:p w14:paraId="5F24CE28" w14:textId="77777777" w:rsidR="000C10F2" w:rsidRPr="00A32DF4" w:rsidRDefault="000C10F2" w:rsidP="00CB6A79">
      <w:pPr>
        <w:pStyle w:val="ListParagraph"/>
        <w:numPr>
          <w:ilvl w:val="0"/>
          <w:numId w:val="43"/>
        </w:numPr>
      </w:pPr>
      <w:r>
        <w:t>Comment vous y prenez-vous pour découvrir comment les autres vous perçoivent?</w:t>
      </w:r>
    </w:p>
    <w:p w14:paraId="6058C40D" w14:textId="081E31D0" w:rsidR="00E733F9" w:rsidRPr="00A32DF4" w:rsidRDefault="000C10F2" w:rsidP="00CB6A79">
      <w:pPr>
        <w:pStyle w:val="ListParagraph"/>
        <w:numPr>
          <w:ilvl w:val="0"/>
          <w:numId w:val="43"/>
        </w:numPr>
      </w:pPr>
      <w:r>
        <w:t>Selon votre expérience, qu’est-ce qui favorise l’apprentissage au sein des communautés de foi? Qu’est-ce qui peut rendre cela difficile?</w:t>
      </w:r>
    </w:p>
    <w:p w14:paraId="4EC5C6C5" w14:textId="14FEB13A" w:rsidR="000C10F2" w:rsidRPr="00135455" w:rsidRDefault="00135455" w:rsidP="001879E3">
      <w:pPr>
        <w:pStyle w:val="Heading5"/>
        <w:rPr>
          <w:rFonts w:eastAsia="Times New Roman"/>
        </w:rPr>
      </w:pPr>
      <w:r w:rsidRPr="00135455">
        <w:t>Connaissances et analyse culturelles et contextuelles</w:t>
      </w:r>
    </w:p>
    <w:p w14:paraId="146752A7" w14:textId="77777777" w:rsidR="000C10F2" w:rsidRPr="00A32DF4" w:rsidRDefault="000C10F2" w:rsidP="00CB6A79">
      <w:pPr>
        <w:pStyle w:val="ListParagraph"/>
        <w:numPr>
          <w:ilvl w:val="0"/>
          <w:numId w:val="43"/>
        </w:numPr>
      </w:pPr>
      <w:r>
        <w:t>Comment votre foi chrétienne a-t-elle façonné vos valeurs, vos décisions et vos actions?</w:t>
      </w:r>
    </w:p>
    <w:p w14:paraId="5ADA9766" w14:textId="77777777" w:rsidR="000C10F2" w:rsidRPr="00A32DF4" w:rsidRDefault="000C10F2" w:rsidP="00CB6A79">
      <w:pPr>
        <w:pStyle w:val="ListParagraph"/>
        <w:numPr>
          <w:ilvl w:val="0"/>
          <w:numId w:val="43"/>
        </w:numPr>
      </w:pPr>
      <w:r>
        <w:t>Qu’est-ce qui vous aide à conserver une ouverture d’esprit et à tenir compte du point de vue des autres, en particulier sur les questions qui vous tiennent vraiment à cœur? Qu’est-ce qui peut rendre cela difficile?</w:t>
      </w:r>
    </w:p>
    <w:p w14:paraId="0EEF0FE1" w14:textId="5EA475F1" w:rsidR="000C10F2" w:rsidRPr="00A32DF4" w:rsidRDefault="00074873" w:rsidP="00CB6A79">
      <w:pPr>
        <w:pStyle w:val="ListParagraph"/>
        <w:numPr>
          <w:ilvl w:val="0"/>
          <w:numId w:val="43"/>
        </w:numPr>
      </w:pPr>
      <w:r>
        <w:t>Nommez quelques</w:t>
      </w:r>
      <w:r w:rsidR="000C10F2">
        <w:t xml:space="preserve"> problèmes de justice sociale </w:t>
      </w:r>
      <w:r>
        <w:t xml:space="preserve">que vous </w:t>
      </w:r>
      <w:r w:rsidR="000C10F2">
        <w:t>observez actuellement dans votre milieu de vie</w:t>
      </w:r>
      <w:r>
        <w:t>.</w:t>
      </w:r>
    </w:p>
    <w:p w14:paraId="0440ECD4" w14:textId="77777777" w:rsidR="000C10F2" w:rsidRPr="00A32DF4" w:rsidRDefault="000C10F2" w:rsidP="00CB6A79">
      <w:pPr>
        <w:pStyle w:val="ListParagraph"/>
        <w:numPr>
          <w:ilvl w:val="0"/>
          <w:numId w:val="43"/>
        </w:numPr>
      </w:pPr>
      <w:r>
        <w:t>Quelles questions de justice sociale vous touchent le plus directement? Décrivez les expériences que vous avez vécues où ces questions sont entrées en jeu.</w:t>
      </w:r>
    </w:p>
    <w:p w14:paraId="589938CA" w14:textId="350315A5" w:rsidR="00E733F9" w:rsidRPr="00A32DF4" w:rsidRDefault="000C10F2" w:rsidP="00CB6A79">
      <w:pPr>
        <w:pStyle w:val="ListParagraph"/>
        <w:numPr>
          <w:ilvl w:val="0"/>
          <w:numId w:val="43"/>
        </w:numPr>
      </w:pPr>
      <w:r>
        <w:t>À quelles possibilités et à quels défis fait face l’Église dans sa démarche pour devenir interculturelle?</w:t>
      </w:r>
    </w:p>
    <w:p w14:paraId="6E7D49BC" w14:textId="58770906" w:rsidR="000C10F2" w:rsidRPr="00135455" w:rsidRDefault="00135455" w:rsidP="001879E3">
      <w:pPr>
        <w:pStyle w:val="Heading5"/>
        <w:rPr>
          <w:rFonts w:eastAsia="Times New Roman"/>
        </w:rPr>
      </w:pPr>
      <w:r w:rsidRPr="00135455">
        <w:t>Leadership au sein de la communauté de foi et de la collectivité dans son ensemble</w:t>
      </w:r>
    </w:p>
    <w:p w14:paraId="5782A236" w14:textId="77777777" w:rsidR="000C10F2" w:rsidRPr="00A32DF4" w:rsidRDefault="000C10F2" w:rsidP="00CB6A79">
      <w:pPr>
        <w:pStyle w:val="ListParagraph"/>
        <w:numPr>
          <w:ilvl w:val="0"/>
          <w:numId w:val="43"/>
        </w:numPr>
      </w:pPr>
      <w:r>
        <w:t>Décrivez une occasion où vous avez pris part à une expérience gratifiante en équipe ou en groupe. Quel était votre rôle au sein de l’équipe? Qu’est-ce qui a rendu cette expérience si positive?</w:t>
      </w:r>
    </w:p>
    <w:p w14:paraId="4995E7A1" w14:textId="77777777" w:rsidR="000C10F2" w:rsidRPr="00A32DF4" w:rsidRDefault="000C10F2" w:rsidP="00CB6A79">
      <w:pPr>
        <w:pStyle w:val="ListParagraph"/>
        <w:numPr>
          <w:ilvl w:val="0"/>
          <w:numId w:val="43"/>
        </w:numPr>
      </w:pPr>
      <w:r>
        <w:t>Comment vous y prenez-vous habituellement pour planifier et établir des priorités en vue d’atteindre vos objectifs?</w:t>
      </w:r>
    </w:p>
    <w:p w14:paraId="16E3E88D" w14:textId="77777777" w:rsidR="000C10F2" w:rsidRPr="00A32DF4" w:rsidRDefault="000C10F2" w:rsidP="00CB6A79">
      <w:pPr>
        <w:pStyle w:val="ListParagraph"/>
        <w:numPr>
          <w:ilvl w:val="0"/>
          <w:numId w:val="43"/>
        </w:numPr>
      </w:pPr>
      <w:r>
        <w:t>Comment faites-vous face aux changements importants qui vous touchent directement? Où trouvez-vous du soutien dans ces situations?</w:t>
      </w:r>
    </w:p>
    <w:p w14:paraId="405D33A0" w14:textId="77777777" w:rsidR="000C10F2" w:rsidRPr="00A32DF4" w:rsidRDefault="000C10F2" w:rsidP="00CB6A79">
      <w:pPr>
        <w:pStyle w:val="ListParagraph"/>
        <w:numPr>
          <w:ilvl w:val="0"/>
          <w:numId w:val="43"/>
        </w:numPr>
      </w:pPr>
      <w:r>
        <w:t>Comment procédez-vous lorsque vous devez prendre des décisions difficiles?</w:t>
      </w:r>
    </w:p>
    <w:p w14:paraId="52926920" w14:textId="77777777" w:rsidR="000C10F2" w:rsidRPr="00A32DF4" w:rsidRDefault="000C10F2" w:rsidP="00CB6A79">
      <w:pPr>
        <w:pStyle w:val="ListParagraph"/>
        <w:numPr>
          <w:ilvl w:val="0"/>
          <w:numId w:val="43"/>
        </w:numPr>
      </w:pPr>
      <w:r>
        <w:t>Quand vous vous retrouvez devant des désaccords ou des conflits, comment gérez-vous d’habitude ces situations?</w:t>
      </w:r>
    </w:p>
    <w:p w14:paraId="5990D9C3" w14:textId="095D754F" w:rsidR="00E733F9" w:rsidRPr="00A32DF4" w:rsidRDefault="000C10F2" w:rsidP="00CB6A79">
      <w:pPr>
        <w:pStyle w:val="ListParagraph"/>
        <w:numPr>
          <w:ilvl w:val="0"/>
          <w:numId w:val="43"/>
        </w:numPr>
      </w:pPr>
      <w:r>
        <w:t>Selon vous, quel est le rôle de l’Église dans le monde aujourd’hui?</w:t>
      </w:r>
    </w:p>
    <w:p w14:paraId="532B8124" w14:textId="77777777" w:rsidR="000C10F2" w:rsidRPr="00A8190A" w:rsidRDefault="000C10F2" w:rsidP="001879E3">
      <w:pPr>
        <w:pStyle w:val="Heading5"/>
        <w:rPr>
          <w:rFonts w:eastAsia="Times New Roman"/>
        </w:rPr>
      </w:pPr>
      <w:r w:rsidRPr="00A8190A">
        <w:t>Questions supplémentaires</w:t>
      </w:r>
    </w:p>
    <w:p w14:paraId="0F2E865F" w14:textId="076B9453" w:rsidR="00946598" w:rsidRPr="008451F5" w:rsidRDefault="00946598" w:rsidP="004B4644">
      <w:pPr>
        <w:spacing w:after="120"/>
      </w:pPr>
      <w:r w:rsidRPr="008451F5">
        <w:t>Cho</w:t>
      </w:r>
      <w:r w:rsidR="008451F5" w:rsidRPr="008451F5">
        <w:t xml:space="preserve">isissez un élément </w:t>
      </w:r>
      <w:r w:rsidR="008451F5">
        <w:t xml:space="preserve">dont vous souhaitez plus particulièrement parler </w:t>
      </w:r>
      <w:r w:rsidR="008451F5" w:rsidRPr="008451F5">
        <w:t>dans les documents soumis par la personne interviewée</w:t>
      </w:r>
      <w:r w:rsidRPr="008451F5">
        <w:t>.</w:t>
      </w:r>
    </w:p>
    <w:p w14:paraId="470630BF" w14:textId="77777777" w:rsidR="000C10F2" w:rsidRPr="00A32DF4" w:rsidRDefault="000C10F2" w:rsidP="00CB6A79">
      <w:pPr>
        <w:pStyle w:val="ListParagraph"/>
        <w:numPr>
          <w:ilvl w:val="0"/>
          <w:numId w:val="43"/>
        </w:numPr>
      </w:pPr>
      <w:r>
        <w:t>Que voulez-vous encore découvrir et apprendre dans votre démarche de discernement?</w:t>
      </w:r>
    </w:p>
    <w:p w14:paraId="5388F417" w14:textId="77777777" w:rsidR="000C10F2" w:rsidRPr="00A32DF4" w:rsidRDefault="000C10F2" w:rsidP="00CB6A79">
      <w:pPr>
        <w:pStyle w:val="ListParagraph"/>
        <w:numPr>
          <w:ilvl w:val="0"/>
          <w:numId w:val="43"/>
        </w:numPr>
      </w:pPr>
      <w:r>
        <w:t>Y a-t-il des choses dont nous n’avons pas parlé aujourd’hui et que vous aimeriez mentionner ou au sujet desquelles vous avez des questions?</w:t>
      </w:r>
    </w:p>
    <w:p w14:paraId="4808F4FD" w14:textId="77777777" w:rsidR="000C10F2" w:rsidRPr="00A32DF4" w:rsidRDefault="000C10F2" w:rsidP="000C10F2">
      <w:pPr>
        <w:spacing w:after="160" w:line="259" w:lineRule="auto"/>
        <w:rPr>
          <w:rFonts w:ascii="Times New Roman" w:hAnsi="Times New Roman"/>
        </w:rPr>
      </w:pPr>
      <w:r>
        <w:br w:type="page"/>
      </w:r>
    </w:p>
    <w:p w14:paraId="3F168722" w14:textId="1B341049" w:rsidR="000C10F2" w:rsidRPr="00A24A35" w:rsidRDefault="00E45D35" w:rsidP="007D051E">
      <w:pPr>
        <w:pStyle w:val="Heading3"/>
      </w:pPr>
      <w:bookmarkStart w:id="83" w:name="_Suitability_Interview_Questions"/>
      <w:bookmarkStart w:id="84" w:name="_Toc175152665"/>
      <w:bookmarkEnd w:id="83"/>
      <w:r w:rsidRPr="00A24A35">
        <w:lastRenderedPageBreak/>
        <w:t xml:space="preserve">Questions </w:t>
      </w:r>
      <w:r w:rsidR="00CE0BF4" w:rsidRPr="00A24A35">
        <w:t>visant à évaluer l’aptitude</w:t>
      </w:r>
      <w:bookmarkEnd w:id="84"/>
    </w:p>
    <w:p w14:paraId="5368FED6" w14:textId="72AF0AC5" w:rsidR="008C551E" w:rsidRPr="00AB394D" w:rsidRDefault="008C551E" w:rsidP="00C45A1F">
      <w:pPr>
        <w:pBdr>
          <w:top w:val="dotted" w:sz="4" w:space="1" w:color="auto"/>
          <w:left w:val="dotted" w:sz="4" w:space="4" w:color="auto"/>
          <w:bottom w:val="dotted" w:sz="4" w:space="1" w:color="auto"/>
          <w:right w:val="dotted" w:sz="4" w:space="4" w:color="auto"/>
        </w:pBdr>
        <w:spacing w:before="240"/>
        <w:ind w:left="360" w:right="360"/>
        <w:rPr>
          <w:rStyle w:val="IntenseEmphasis"/>
        </w:rPr>
      </w:pPr>
      <w:r w:rsidRPr="00A24A35">
        <w:rPr>
          <w:rStyle w:val="IntenseEmphasis"/>
        </w:rPr>
        <w:t>Pr</w:t>
      </w:r>
      <w:r w:rsidR="00C75689" w:rsidRPr="00A24A35">
        <w:rPr>
          <w:rStyle w:val="IntenseEmphasis"/>
        </w:rPr>
        <w:t xml:space="preserve">éparez-vous pour l’entrevue en </w:t>
      </w:r>
      <w:r w:rsidRPr="00A24A35">
        <w:rPr>
          <w:rStyle w:val="IntenseEmphasis"/>
        </w:rPr>
        <w:t>r</w:t>
      </w:r>
      <w:r w:rsidR="00AB394D">
        <w:rPr>
          <w:rStyle w:val="IntenseEmphasis"/>
        </w:rPr>
        <w:t>évisant les informations sur l’</w:t>
      </w:r>
      <w:hyperlink w:anchor="_Suitability" w:history="1">
        <w:r w:rsidR="00AB394D">
          <w:rPr>
            <w:rStyle w:val="Hyperlink"/>
            <w:sz w:val="22"/>
          </w:rPr>
          <w:t>entrevue d’évaluation de l’aptitude</w:t>
        </w:r>
      </w:hyperlink>
      <w:r w:rsidRPr="00A24A35">
        <w:rPr>
          <w:rStyle w:val="IntenseEmphasis"/>
        </w:rPr>
        <w:t xml:space="preserve"> </w:t>
      </w:r>
      <w:r w:rsidR="00AB394D">
        <w:rPr>
          <w:rStyle w:val="IntenseEmphasis"/>
        </w:rPr>
        <w:t xml:space="preserve">qui figurent </w:t>
      </w:r>
      <w:r w:rsidR="00C75689" w:rsidRPr="00A24A35">
        <w:rPr>
          <w:rStyle w:val="IntenseEmphasis"/>
        </w:rPr>
        <w:t xml:space="preserve">dans la section </w:t>
      </w:r>
      <w:r w:rsidR="00AB394D">
        <w:rPr>
          <w:rStyle w:val="IntenseEmphasis"/>
        </w:rPr>
        <w:t xml:space="preserve">du présent guide portant sur les entrevues menées dans le cadre du parcours de candidature. </w:t>
      </w:r>
      <w:r w:rsidR="00AB394D" w:rsidRPr="00AB394D">
        <w:rPr>
          <w:rStyle w:val="IntenseEmphasis"/>
        </w:rPr>
        <w:t>Intégrez à l’entrevue des éléments tirés des documents soumis par l</w:t>
      </w:r>
      <w:r w:rsidR="00E45D35" w:rsidRPr="00AB394D">
        <w:rPr>
          <w:rStyle w:val="IntenseEmphasis"/>
        </w:rPr>
        <w:t>a personne interviewée</w:t>
      </w:r>
      <w:r w:rsidRPr="00AB394D">
        <w:rPr>
          <w:rStyle w:val="IntenseEmphasis"/>
        </w:rPr>
        <w:t>.</w:t>
      </w:r>
    </w:p>
    <w:p w14:paraId="56EA8354" w14:textId="7D02C5FE" w:rsidR="00BC2B10" w:rsidRDefault="00BC2B10" w:rsidP="00BC2B10">
      <w:r>
        <w:t xml:space="preserve">On trouvera ci-après des orientations générales. Le conseil des candidatures doit élaborer des questions favorisant un échange qui se rapporte le plus étroitement possible à la situation particulière de la personne reçue en entrevue. </w:t>
      </w:r>
    </w:p>
    <w:p w14:paraId="2B93C54F" w14:textId="7F5765D4" w:rsidR="000C10F2" w:rsidRPr="00A32DF4" w:rsidRDefault="000C10F2" w:rsidP="00535B96">
      <w:pPr>
        <w:pStyle w:val="Heading4"/>
      </w:pPr>
      <w:r>
        <w:t>Questions préliminaires</w:t>
      </w:r>
    </w:p>
    <w:p w14:paraId="5F052729" w14:textId="50182606" w:rsidR="000C10F2" w:rsidRPr="00A32DF4" w:rsidRDefault="000C10F2" w:rsidP="00CB6A79">
      <w:pPr>
        <w:pStyle w:val="ListParagraph"/>
        <w:numPr>
          <w:ilvl w:val="0"/>
          <w:numId w:val="42"/>
        </w:numPr>
      </w:pPr>
      <w:r>
        <w:t>(</w:t>
      </w:r>
      <w:r>
        <w:rPr>
          <w:i/>
          <w:iCs/>
        </w:rPr>
        <w:t>S’il ne s’agit pas d’une première entrevue.</w:t>
      </w:r>
      <w:r>
        <w:t>) Comment votre sentiment d’appel a-t-il évolué depuis notre dernière rencontre?</w:t>
      </w:r>
    </w:p>
    <w:p w14:paraId="63BC4A53" w14:textId="77777777" w:rsidR="000C10F2" w:rsidRPr="00A32DF4" w:rsidRDefault="000C10F2" w:rsidP="00CB6A79">
      <w:pPr>
        <w:pStyle w:val="ListParagraph"/>
        <w:numPr>
          <w:ilvl w:val="0"/>
          <w:numId w:val="42"/>
        </w:numPr>
      </w:pPr>
      <w:r>
        <w:t>Parlez-nous de votre choix d’une catégorie de ministère. Comment votre compréhension de ce choix a-t-elle évolué (</w:t>
      </w:r>
      <w:r>
        <w:rPr>
          <w:i/>
          <w:iCs/>
        </w:rPr>
        <w:t>depuis notre dernière rencontre</w:t>
      </w:r>
      <w:r>
        <w:t>)?</w:t>
      </w:r>
    </w:p>
    <w:p w14:paraId="6446D625" w14:textId="4D55D49A" w:rsidR="00E733F9" w:rsidRPr="00535B96" w:rsidRDefault="000C10F2" w:rsidP="00CB6A79">
      <w:pPr>
        <w:pStyle w:val="ListParagraph"/>
        <w:numPr>
          <w:ilvl w:val="0"/>
          <w:numId w:val="42"/>
        </w:numPr>
      </w:pPr>
      <w:r>
        <w:t>Qu’avez-vous appris à propos de vous-même (</w:t>
      </w:r>
      <w:r>
        <w:rPr>
          <w:i/>
          <w:iCs/>
        </w:rPr>
        <w:t>durant cette période</w:t>
      </w:r>
      <w:r>
        <w:t>)?</w:t>
      </w:r>
    </w:p>
    <w:p w14:paraId="581D973D" w14:textId="77777777" w:rsidR="00674A77" w:rsidRPr="00674A77" w:rsidRDefault="00674A77" w:rsidP="00674A77">
      <w:pPr>
        <w:pStyle w:val="Heading4"/>
      </w:pPr>
      <w:r w:rsidRPr="00674A77">
        <w:t xml:space="preserve">Questions fondées sur les </w:t>
      </w:r>
      <w:r w:rsidRPr="00674A77">
        <w:rPr>
          <w:i/>
          <w:iCs w:val="0"/>
        </w:rPr>
        <w:t>Compétences pour la formation au ministère</w:t>
      </w:r>
    </w:p>
    <w:p w14:paraId="6BD4B389" w14:textId="48D78B21" w:rsidR="00E45D35" w:rsidRPr="0064058E" w:rsidRDefault="00135455" w:rsidP="00E45D35">
      <w:pPr>
        <w:pStyle w:val="Heading5"/>
        <w:spacing w:before="120"/>
        <w:rPr>
          <w:rFonts w:eastAsia="Times New Roman"/>
        </w:rPr>
      </w:pPr>
      <w:r>
        <w:t>P</w:t>
      </w:r>
      <w:r w:rsidR="00E45D35" w:rsidRPr="00674A77">
        <w:t xml:space="preserve">ratique de </w:t>
      </w:r>
      <w:r w:rsidR="00E45D35" w:rsidRPr="0064058E">
        <w:t xml:space="preserve">disciplines spirituelles et développement d’une identité propre dans le ministère </w:t>
      </w:r>
    </w:p>
    <w:p w14:paraId="3A8AFAB2" w14:textId="5424483E" w:rsidR="000C10F2" w:rsidRPr="0064058E" w:rsidRDefault="0064058E" w:rsidP="0064058E">
      <w:pPr>
        <w:pStyle w:val="ListParagraph"/>
        <w:numPr>
          <w:ilvl w:val="0"/>
          <w:numId w:val="42"/>
        </w:numPr>
      </w:pPr>
      <w:r w:rsidRPr="0064058E">
        <w:t>Parlez-nous de vos pratiques spirituelles actuelles et de ce qui les rend importantes à vos yeux.</w:t>
      </w:r>
    </w:p>
    <w:p w14:paraId="00C0585B" w14:textId="77777777" w:rsidR="000C10F2" w:rsidRPr="00535B96" w:rsidRDefault="000C10F2" w:rsidP="00CB6A79">
      <w:pPr>
        <w:pStyle w:val="ListParagraph"/>
        <w:numPr>
          <w:ilvl w:val="0"/>
          <w:numId w:val="42"/>
        </w:numPr>
      </w:pPr>
      <w:r>
        <w:t>Selon votre expérience au sein d’une communauté de foi, quelles pratiques impliquant la paroisse ou un groupe spirituel ont été pour vous les plus significatives? Selon vous, quelles pratiques ont été les plus significatives pour d’autres personnes?</w:t>
      </w:r>
    </w:p>
    <w:p w14:paraId="6E0A5ECB" w14:textId="5B822963" w:rsidR="000C10F2" w:rsidRPr="00A32DF4" w:rsidRDefault="000C10F2" w:rsidP="00CB6A79">
      <w:pPr>
        <w:pStyle w:val="ListParagraph"/>
        <w:numPr>
          <w:ilvl w:val="0"/>
          <w:numId w:val="42"/>
        </w:numPr>
      </w:pPr>
      <w:r>
        <w:t>Qu’est-ce qui vous aide à aborder avec une attitude positive les difficultés ou les défis personnels auxquels vous faites face dans votre vie (p. ex., en parler avec d’autres personnes, tenir un journal)?</w:t>
      </w:r>
    </w:p>
    <w:p w14:paraId="1EE37362" w14:textId="77777777" w:rsidR="000C10F2" w:rsidRPr="00A32DF4" w:rsidRDefault="000C10F2" w:rsidP="00CB6A79">
      <w:pPr>
        <w:pStyle w:val="ListParagraph"/>
        <w:numPr>
          <w:ilvl w:val="0"/>
          <w:numId w:val="42"/>
        </w:numPr>
      </w:pPr>
      <w:r>
        <w:t>Comment recevez-vous habituellement les éloges? Les critiques?</w:t>
      </w:r>
    </w:p>
    <w:p w14:paraId="60E40A59" w14:textId="17CF4306" w:rsidR="00E733F9" w:rsidRPr="00535B96" w:rsidRDefault="000C10F2" w:rsidP="00CB6A79">
      <w:pPr>
        <w:pStyle w:val="ListParagraph"/>
        <w:numPr>
          <w:ilvl w:val="0"/>
          <w:numId w:val="42"/>
        </w:numPr>
      </w:pPr>
      <w:r>
        <w:t>Comment décririez-vous les croyances chrétiennes auprès d’une personne qui se rattache à une autre tradition religieuse ou qui ne s’identifie à aucune tradition religieuse?</w:t>
      </w:r>
    </w:p>
    <w:p w14:paraId="7E14543A" w14:textId="4F7D578D" w:rsidR="000C10F2" w:rsidRPr="00135455" w:rsidRDefault="00135455" w:rsidP="00535B96">
      <w:pPr>
        <w:pStyle w:val="Heading5"/>
        <w:rPr>
          <w:rFonts w:eastAsia="Times New Roman"/>
        </w:rPr>
      </w:pPr>
      <w:r>
        <w:t>I</w:t>
      </w:r>
      <w:r w:rsidRPr="00E45D35">
        <w:t>ntégration, formulation et facilitation de l’apprentissage de la foi chrétienne</w:t>
      </w:r>
      <w:r w:rsidR="000C10F2" w:rsidRPr="00135455">
        <w:t xml:space="preserve"> </w:t>
      </w:r>
    </w:p>
    <w:p w14:paraId="6CF037AB" w14:textId="77777777" w:rsidR="000C10F2" w:rsidRPr="00A32DF4" w:rsidRDefault="000C10F2" w:rsidP="00CB6A79">
      <w:pPr>
        <w:pStyle w:val="ListParagraph"/>
        <w:numPr>
          <w:ilvl w:val="0"/>
          <w:numId w:val="42"/>
        </w:numPr>
      </w:pPr>
      <w:r>
        <w:t>Décrivez une occasion où vous avez ressenti une grande motivation et où vous avez plongé à fond dans un apprentissage. Qu’est-ce qui rendait cette expérience si gratifiante?</w:t>
      </w:r>
    </w:p>
    <w:p w14:paraId="56948C09" w14:textId="77777777" w:rsidR="000C10F2" w:rsidRPr="00A32DF4" w:rsidRDefault="000C10F2" w:rsidP="00CB6A79">
      <w:pPr>
        <w:pStyle w:val="ListParagraph"/>
        <w:numPr>
          <w:ilvl w:val="0"/>
          <w:numId w:val="42"/>
        </w:numPr>
      </w:pPr>
      <w:r>
        <w:t xml:space="preserve">Selon ce que vous avez pu en comprendre jusqu’à maintenant, comment percevez-vous les exigences de formation relatives à la catégorie de ministère vers laquelle vous pensez vous orienter? </w:t>
      </w:r>
    </w:p>
    <w:p w14:paraId="1BCD2B49" w14:textId="77777777" w:rsidR="000C10F2" w:rsidRPr="00A32DF4" w:rsidRDefault="000C10F2" w:rsidP="00CB6A79">
      <w:pPr>
        <w:pStyle w:val="ListParagraph"/>
        <w:numPr>
          <w:ilvl w:val="0"/>
          <w:numId w:val="42"/>
        </w:numPr>
      </w:pPr>
      <w:r>
        <w:t>Sur quelle structure de soutien pouvez-vous compter pour vous aider à poursuivre cette formation (p. ex., situation personnelle, ressources financières)?</w:t>
      </w:r>
    </w:p>
    <w:p w14:paraId="29024638" w14:textId="77777777" w:rsidR="000C10F2" w:rsidRPr="00A32DF4" w:rsidRDefault="000C10F2" w:rsidP="00CB6A79">
      <w:pPr>
        <w:pStyle w:val="ListParagraph"/>
        <w:numPr>
          <w:ilvl w:val="0"/>
          <w:numId w:val="42"/>
        </w:numPr>
      </w:pPr>
      <w:r>
        <w:t>Qu’avez-vous le plus hâte d’apprendre?</w:t>
      </w:r>
    </w:p>
    <w:p w14:paraId="3D3E3B79" w14:textId="1003DFFC" w:rsidR="00E733F9" w:rsidRPr="00535B96" w:rsidRDefault="000C10F2" w:rsidP="00CB6A79">
      <w:pPr>
        <w:pStyle w:val="ListParagraph"/>
        <w:numPr>
          <w:ilvl w:val="0"/>
          <w:numId w:val="42"/>
        </w:numPr>
      </w:pPr>
      <w:r>
        <w:lastRenderedPageBreak/>
        <w:t>Selon votre expérience, quels sont certains des besoins et des priorités en matière de formation au sein des communautés de foi?</w:t>
      </w:r>
    </w:p>
    <w:p w14:paraId="3CC58154" w14:textId="77777777" w:rsidR="00135455" w:rsidRPr="00135455" w:rsidRDefault="00135455" w:rsidP="00135455">
      <w:pPr>
        <w:pStyle w:val="Heading5"/>
        <w:rPr>
          <w:rFonts w:eastAsia="Times New Roman"/>
        </w:rPr>
      </w:pPr>
      <w:r w:rsidRPr="00135455">
        <w:t>Connaissances et analyse culturelles et contextuelles</w:t>
      </w:r>
    </w:p>
    <w:p w14:paraId="218E3B4D" w14:textId="77777777" w:rsidR="000C10F2" w:rsidRPr="00A32DF4" w:rsidRDefault="000C10F2" w:rsidP="00CB6A79">
      <w:pPr>
        <w:pStyle w:val="ListParagraph"/>
        <w:numPr>
          <w:ilvl w:val="0"/>
          <w:numId w:val="42"/>
        </w:numPr>
      </w:pPr>
      <w:r>
        <w:t>Comment vous y prenez-vous pour établir des relations de confiance?</w:t>
      </w:r>
    </w:p>
    <w:p w14:paraId="6885C6BF" w14:textId="77777777" w:rsidR="000C10F2" w:rsidRPr="00A32DF4" w:rsidRDefault="000C10F2" w:rsidP="00CB6A79">
      <w:pPr>
        <w:pStyle w:val="ListParagraph"/>
        <w:numPr>
          <w:ilvl w:val="0"/>
          <w:numId w:val="42"/>
        </w:numPr>
      </w:pPr>
      <w:r>
        <w:t>Avez-vous déjà pris part à une réflexion en groupe sur les interactions avec autrui? Si oui, quels ont été les aspects les plus positifs de cet exercice? Quels ont été les aspects les plus difficiles?</w:t>
      </w:r>
    </w:p>
    <w:p w14:paraId="6F267C0E" w14:textId="28D1BDA4" w:rsidR="000C10F2" w:rsidRPr="00C75689" w:rsidRDefault="00C75689" w:rsidP="00CB6A79">
      <w:pPr>
        <w:pStyle w:val="ListParagraph"/>
        <w:numPr>
          <w:ilvl w:val="0"/>
          <w:numId w:val="42"/>
        </w:numPr>
      </w:pPr>
      <w:r w:rsidRPr="00C75689">
        <w:t xml:space="preserve">À votre avis, que peuvent faire les communautés de foi pour </w:t>
      </w:r>
      <w:r>
        <w:t>devenir véritablement interculturelles</w:t>
      </w:r>
      <w:r w:rsidR="000C10F2" w:rsidRPr="00C75689">
        <w:t>?</w:t>
      </w:r>
    </w:p>
    <w:p w14:paraId="327209CA" w14:textId="3F056672" w:rsidR="000C10F2" w:rsidRPr="00A32DF4" w:rsidRDefault="000C10F2" w:rsidP="00CB6A79">
      <w:pPr>
        <w:pStyle w:val="ListParagraph"/>
        <w:numPr>
          <w:ilvl w:val="0"/>
          <w:numId w:val="42"/>
        </w:numPr>
      </w:pPr>
      <w:r>
        <w:t>Qu’est-ce que « participer aux desseins de Dieu dans le monde » signifie pour vous, individuellement et comme membre d’une communauté de foi?</w:t>
      </w:r>
    </w:p>
    <w:p w14:paraId="04F4F7AB" w14:textId="77777777" w:rsidR="00A5284B" w:rsidRPr="00535B96" w:rsidRDefault="000C10F2" w:rsidP="00CB6A79">
      <w:pPr>
        <w:pStyle w:val="ListParagraph"/>
        <w:numPr>
          <w:ilvl w:val="0"/>
          <w:numId w:val="42"/>
        </w:numPr>
      </w:pPr>
      <w:r>
        <w:t>À votre avis, quelles compétences et connaissances les personnes qui assument un leadership ministériel doivent-elles avoir pour accompagner leurs communautés de foi dans des prises de conscience et un engagement accru en matière de justice sociale?</w:t>
      </w:r>
    </w:p>
    <w:p w14:paraId="26A36F4A" w14:textId="51F61D20" w:rsidR="00684E46" w:rsidRPr="00C75689" w:rsidRDefault="00135455" w:rsidP="00CB6A79">
      <w:pPr>
        <w:pStyle w:val="ListParagraph"/>
        <w:numPr>
          <w:ilvl w:val="0"/>
          <w:numId w:val="42"/>
        </w:numPr>
      </w:pPr>
      <w:r w:rsidRPr="00C75689">
        <w:t>Parlez-nous d’un</w:t>
      </w:r>
      <w:r w:rsidR="008451F5">
        <w:t xml:space="preserve">e situation dans laquelle vous avez réussi à </w:t>
      </w:r>
      <w:r w:rsidR="0064058E">
        <w:t>composer avec des</w:t>
      </w:r>
      <w:r w:rsidR="00A65654" w:rsidRPr="00C75689">
        <w:t xml:space="preserve"> diff</w:t>
      </w:r>
      <w:r w:rsidR="00C75689" w:rsidRPr="00C75689">
        <w:t>é</w:t>
      </w:r>
      <w:r w:rsidR="00A65654" w:rsidRPr="00C75689">
        <w:t xml:space="preserve">rences </w:t>
      </w:r>
      <w:r w:rsidR="00C75689" w:rsidRPr="00C75689">
        <w:t>culturelles dans un context</w:t>
      </w:r>
      <w:r w:rsidR="00C75689">
        <w:t>e</w:t>
      </w:r>
      <w:r w:rsidR="00C75689" w:rsidRPr="00C75689">
        <w:t xml:space="preserve"> minist</w:t>
      </w:r>
      <w:r w:rsidR="00C75689">
        <w:t>ériel</w:t>
      </w:r>
      <w:r w:rsidR="0064058E">
        <w:t>.</w:t>
      </w:r>
      <w:r w:rsidR="00A65654" w:rsidRPr="00C75689">
        <w:t xml:space="preserve"> </w:t>
      </w:r>
      <w:r w:rsidRPr="00C75689">
        <w:t>Qu</w:t>
      </w:r>
      <w:r w:rsidR="002A1B48">
        <w:t xml:space="preserve">els enseignements en </w:t>
      </w:r>
      <w:r w:rsidRPr="00C75689">
        <w:t xml:space="preserve">avez-vous </w:t>
      </w:r>
      <w:r w:rsidR="002A1B48">
        <w:t>tirés</w:t>
      </w:r>
      <w:r w:rsidRPr="00C75689">
        <w:t>?</w:t>
      </w:r>
    </w:p>
    <w:p w14:paraId="643FA81A" w14:textId="4A5F6C85" w:rsidR="000C10F2" w:rsidRPr="00BD4EC7" w:rsidRDefault="00BD4EC7" w:rsidP="00535B96">
      <w:pPr>
        <w:pStyle w:val="Heading5"/>
        <w:rPr>
          <w:rFonts w:eastAsia="Times New Roman"/>
        </w:rPr>
      </w:pPr>
      <w:r w:rsidRPr="00BD4EC7">
        <w:t>Leadership au sein de la communauté de foi et de la collectivité dans son ensemble</w:t>
      </w:r>
    </w:p>
    <w:p w14:paraId="250785BC" w14:textId="77777777" w:rsidR="00A5284B" w:rsidRDefault="000C10F2" w:rsidP="00CB6A79">
      <w:pPr>
        <w:pStyle w:val="ListParagraph"/>
        <w:numPr>
          <w:ilvl w:val="0"/>
          <w:numId w:val="42"/>
        </w:numPr>
      </w:pPr>
      <w:r>
        <w:t>À votre avis, par quelles principales caractéristiques se distinguent les leaders ministériels efficaces?</w:t>
      </w:r>
    </w:p>
    <w:p w14:paraId="31F2D5CF" w14:textId="01E59D8C" w:rsidR="00684E46" w:rsidRPr="00C75689" w:rsidRDefault="003C3F28" w:rsidP="00CB6A79">
      <w:pPr>
        <w:pStyle w:val="ListParagraph"/>
        <w:numPr>
          <w:ilvl w:val="0"/>
          <w:numId w:val="42"/>
        </w:numPr>
      </w:pPr>
      <w:r>
        <w:t xml:space="preserve">Comment définissez-vous la </w:t>
      </w:r>
      <w:r w:rsidR="0042692F" w:rsidRPr="00C75689">
        <w:t>compétence</w:t>
      </w:r>
      <w:r w:rsidR="0042692F">
        <w:t xml:space="preserve"> culturelle</w:t>
      </w:r>
      <w:r>
        <w:t>? Pourquoi est-il important qu’un</w:t>
      </w:r>
      <w:r w:rsidR="00C75689" w:rsidRPr="00C75689">
        <w:t xml:space="preserve"> </w:t>
      </w:r>
      <w:r w:rsidR="00C75689">
        <w:t>p</w:t>
      </w:r>
      <w:r w:rsidR="00C75689" w:rsidRPr="00C75689">
        <w:t xml:space="preserve">asteur ou une </w:t>
      </w:r>
      <w:r w:rsidR="00C75689">
        <w:t>p</w:t>
      </w:r>
      <w:r w:rsidR="00C75689" w:rsidRPr="00C75689">
        <w:t>asteur</w:t>
      </w:r>
      <w:r w:rsidR="00C75689">
        <w:t>e</w:t>
      </w:r>
      <w:r w:rsidR="00C75689" w:rsidRPr="00C75689">
        <w:t xml:space="preserve"> qui </w:t>
      </w:r>
      <w:r w:rsidR="00C75689">
        <w:t>exerce dans une paroisse multiculturelle ou interculturelle</w:t>
      </w:r>
      <w:r>
        <w:t xml:space="preserve"> développe cette compétence</w:t>
      </w:r>
      <w:r w:rsidR="00A5284B" w:rsidRPr="00C75689">
        <w:t>?</w:t>
      </w:r>
    </w:p>
    <w:p w14:paraId="7A30C5B0" w14:textId="77777777" w:rsidR="000C10F2" w:rsidRPr="00A32DF4" w:rsidRDefault="000C10F2" w:rsidP="00CB6A79">
      <w:pPr>
        <w:pStyle w:val="ListParagraph"/>
        <w:numPr>
          <w:ilvl w:val="0"/>
          <w:numId w:val="42"/>
        </w:numPr>
      </w:pPr>
      <w:r>
        <w:t>Parlez-nous de votre expérience de collaboration en matière de planification et dans l’établissement de priorités pour atteindre des objectifs communs.</w:t>
      </w:r>
    </w:p>
    <w:p w14:paraId="3C1CE7D9" w14:textId="77777777" w:rsidR="000C10F2" w:rsidRPr="00A32DF4" w:rsidRDefault="000C10F2" w:rsidP="00CB6A79">
      <w:pPr>
        <w:pStyle w:val="ListParagraph"/>
        <w:numPr>
          <w:ilvl w:val="0"/>
          <w:numId w:val="42"/>
        </w:numPr>
      </w:pPr>
      <w:r>
        <w:t>Quand vous travaillez en équipe, quelle place donnez-vous aux attentes des autres?</w:t>
      </w:r>
    </w:p>
    <w:p w14:paraId="3BF753DD" w14:textId="77777777" w:rsidR="000C10F2" w:rsidRPr="00A32DF4" w:rsidRDefault="000C10F2" w:rsidP="00CB6A79">
      <w:pPr>
        <w:pStyle w:val="ListParagraph"/>
        <w:numPr>
          <w:ilvl w:val="0"/>
          <w:numId w:val="42"/>
        </w:numPr>
      </w:pPr>
      <w:r>
        <w:t>Selon vous, quels sont les plus grands défis à relever dans la gestion des affaires administratives de l’Église? Décrivez des situations concrètes où vous avez observé ces difficultés.</w:t>
      </w:r>
    </w:p>
    <w:p w14:paraId="70414FA2" w14:textId="2296F6B1" w:rsidR="00E733F9" w:rsidRPr="00A32DF4" w:rsidRDefault="000C10F2" w:rsidP="00CB6A79">
      <w:pPr>
        <w:pStyle w:val="ListParagraph"/>
        <w:numPr>
          <w:ilvl w:val="0"/>
          <w:numId w:val="42"/>
        </w:numPr>
      </w:pPr>
      <w:r>
        <w:t>Que signifie la responsabilité pour des organisations qui, telle l’Église, comptent sur des bénévoles?</w:t>
      </w:r>
    </w:p>
    <w:p w14:paraId="651DA20D" w14:textId="77777777" w:rsidR="000C10F2" w:rsidRPr="00A32DF4" w:rsidRDefault="000C10F2" w:rsidP="00535B96">
      <w:pPr>
        <w:pStyle w:val="Heading5"/>
        <w:rPr>
          <w:rFonts w:eastAsia="Times New Roman"/>
        </w:rPr>
      </w:pPr>
      <w:r>
        <w:t>Questions supplémentaires</w:t>
      </w:r>
    </w:p>
    <w:p w14:paraId="3CDEA789" w14:textId="77777777" w:rsidR="000C10F2" w:rsidRPr="00A32DF4" w:rsidRDefault="000C10F2" w:rsidP="00CB6A79">
      <w:pPr>
        <w:pStyle w:val="ListParagraph"/>
        <w:numPr>
          <w:ilvl w:val="0"/>
          <w:numId w:val="42"/>
        </w:numPr>
      </w:pPr>
      <w:r>
        <w:t>Quels dons pensez-vous apporter au ministère? Est-ce que cette liste a évolué au cours de votre discernement en vue du ministère? Comment ces dons ont-ils été confirmés par d’autres, à l’intérieur ou à l’extérieur de l’Église?</w:t>
      </w:r>
    </w:p>
    <w:p w14:paraId="44CE124E" w14:textId="77777777" w:rsidR="000C10F2" w:rsidRPr="00A32DF4" w:rsidRDefault="000C10F2" w:rsidP="00CB6A79">
      <w:pPr>
        <w:pStyle w:val="ListParagraph"/>
        <w:numPr>
          <w:ilvl w:val="0"/>
          <w:numId w:val="42"/>
        </w:numPr>
      </w:pPr>
      <w:r>
        <w:t>Quels sont vos souhaits en ce qui a trait à votre cercle d’accompagnement? Quel modèle vous conviendrait le mieux, et pourquoi?</w:t>
      </w:r>
    </w:p>
    <w:p w14:paraId="30A10484" w14:textId="02B9D2BC" w:rsidR="000C10F2" w:rsidRPr="00C75689" w:rsidRDefault="00C75689" w:rsidP="00CB6A79">
      <w:pPr>
        <w:pStyle w:val="ListParagraph"/>
        <w:numPr>
          <w:ilvl w:val="0"/>
          <w:numId w:val="42"/>
        </w:numPr>
        <w:rPr>
          <w:lang w:val="en-US"/>
        </w:rPr>
      </w:pPr>
      <w:r w:rsidRPr="00C75689">
        <w:t xml:space="preserve">Qu’avez-vous appris sur vous dans le cadre de l’évaluation </w:t>
      </w:r>
      <w:r>
        <w:t xml:space="preserve">que vous avez </w:t>
      </w:r>
      <w:r w:rsidRPr="00C75689">
        <w:t>entreprise?</w:t>
      </w:r>
      <w:r>
        <w:t xml:space="preserve"> </w:t>
      </w:r>
      <w:r w:rsidRPr="00C75689">
        <w:rPr>
          <w:lang w:val="en-US"/>
        </w:rPr>
        <w:t xml:space="preserve">Et sur </w:t>
      </w:r>
      <w:proofErr w:type="spellStart"/>
      <w:r w:rsidRPr="00C75689">
        <w:rPr>
          <w:lang w:val="en-US"/>
        </w:rPr>
        <w:t>vos</w:t>
      </w:r>
      <w:proofErr w:type="spellEnd"/>
      <w:r w:rsidRPr="00C75689">
        <w:rPr>
          <w:lang w:val="en-US"/>
        </w:rPr>
        <w:t xml:space="preserve"> </w:t>
      </w:r>
      <w:proofErr w:type="spellStart"/>
      <w:r w:rsidRPr="00C75689">
        <w:rPr>
          <w:lang w:val="en-US"/>
        </w:rPr>
        <w:t>compéte</w:t>
      </w:r>
      <w:r>
        <w:rPr>
          <w:lang w:val="en-US"/>
        </w:rPr>
        <w:t>nces</w:t>
      </w:r>
      <w:proofErr w:type="spellEnd"/>
      <w:r>
        <w:rPr>
          <w:lang w:val="en-US"/>
        </w:rPr>
        <w:t xml:space="preserve"> sur le plan </w:t>
      </w:r>
      <w:proofErr w:type="spellStart"/>
      <w:r>
        <w:rPr>
          <w:lang w:val="en-US"/>
        </w:rPr>
        <w:t>interculturel</w:t>
      </w:r>
      <w:proofErr w:type="spellEnd"/>
      <w:r w:rsidR="000C10F2" w:rsidRPr="00C75689">
        <w:rPr>
          <w:lang w:val="en-US"/>
        </w:rPr>
        <w:t>?</w:t>
      </w:r>
    </w:p>
    <w:p w14:paraId="2C370F0D" w14:textId="77777777" w:rsidR="000C10F2" w:rsidRPr="00A32DF4" w:rsidRDefault="000C10F2" w:rsidP="00CB6A79">
      <w:pPr>
        <w:pStyle w:val="ListParagraph"/>
        <w:numPr>
          <w:ilvl w:val="0"/>
          <w:numId w:val="42"/>
        </w:numPr>
      </w:pPr>
      <w:r>
        <w:t>Y a-t-il des choses dont nous n’avons pas parlé aujourd’hui et que vous aimeriez mentionner ou au sujet desquelles vous avez des questions?</w:t>
      </w:r>
    </w:p>
    <w:p w14:paraId="57492A0E" w14:textId="77777777" w:rsidR="000C10F2" w:rsidRPr="00A32DF4" w:rsidRDefault="000C10F2" w:rsidP="000C10F2">
      <w:pPr>
        <w:spacing w:after="160" w:line="259" w:lineRule="auto"/>
        <w:rPr>
          <w:rFonts w:eastAsia="Times New Roman"/>
          <w:b/>
          <w:color w:val="7030A0"/>
          <w:sz w:val="28"/>
          <w:szCs w:val="26"/>
        </w:rPr>
      </w:pPr>
      <w:bookmarkStart w:id="85" w:name="_Toc526861279"/>
      <w:bookmarkStart w:id="86" w:name="_Hlk145060053"/>
      <w:r>
        <w:lastRenderedPageBreak/>
        <w:br w:type="page"/>
      </w:r>
    </w:p>
    <w:p w14:paraId="2CDF4E1A" w14:textId="071BED9D" w:rsidR="000C10F2" w:rsidRPr="006F6312" w:rsidRDefault="00674A77" w:rsidP="002F2DFD">
      <w:pPr>
        <w:pStyle w:val="Heading3"/>
      </w:pPr>
      <w:bookmarkStart w:id="87" w:name="_Benchmark_Interview_Questions"/>
      <w:bookmarkStart w:id="88" w:name="_Toc175152666"/>
      <w:bookmarkStart w:id="89" w:name="_Hlk157418098"/>
      <w:bookmarkEnd w:id="87"/>
      <w:r w:rsidRPr="006F6312">
        <w:lastRenderedPageBreak/>
        <w:t xml:space="preserve">Questions </w:t>
      </w:r>
      <w:r w:rsidR="0067263A">
        <w:t xml:space="preserve">visant à évaluer le </w:t>
      </w:r>
      <w:r w:rsidR="00011B7B" w:rsidRPr="006F6312">
        <w:t>cheminement</w:t>
      </w:r>
      <w:bookmarkEnd w:id="85"/>
      <w:r w:rsidR="000C10F2" w:rsidRPr="006F6312">
        <w:t xml:space="preserve"> </w:t>
      </w:r>
      <w:bookmarkEnd w:id="88"/>
    </w:p>
    <w:p w14:paraId="1AABDF3B" w14:textId="57E9E436" w:rsidR="00152217" w:rsidRPr="00424DE4" w:rsidRDefault="008C551E" w:rsidP="00D45C7F">
      <w:pPr>
        <w:pBdr>
          <w:top w:val="dotted" w:sz="4" w:space="1" w:color="auto"/>
          <w:left w:val="dotted" w:sz="4" w:space="4" w:color="auto"/>
          <w:bottom w:val="dotted" w:sz="4" w:space="1" w:color="auto"/>
          <w:right w:val="dotted" w:sz="4" w:space="4" w:color="auto"/>
        </w:pBdr>
        <w:spacing w:before="240"/>
        <w:ind w:left="360" w:right="360"/>
        <w:rPr>
          <w:sz w:val="22"/>
        </w:rPr>
      </w:pPr>
      <w:r w:rsidRPr="005D3E61">
        <w:rPr>
          <w:rStyle w:val="IntenseEmphasis"/>
        </w:rPr>
        <w:t>P</w:t>
      </w:r>
      <w:r w:rsidR="00011B7B" w:rsidRPr="005D3E61">
        <w:rPr>
          <w:rStyle w:val="IntenseEmphasis"/>
        </w:rPr>
        <w:t xml:space="preserve">réparez-vous pour l’entrevue en révisant les informations </w:t>
      </w:r>
      <w:r w:rsidR="005D3E61" w:rsidRPr="005D3E61">
        <w:rPr>
          <w:rStyle w:val="IntenseEmphasis"/>
        </w:rPr>
        <w:t xml:space="preserve">sur </w:t>
      </w:r>
      <w:r w:rsidR="00424DE4">
        <w:rPr>
          <w:rStyle w:val="IntenseEmphasis"/>
        </w:rPr>
        <w:t>l’</w:t>
      </w:r>
      <w:hyperlink w:anchor="_Benchmark" w:history="1">
        <w:r w:rsidR="00424DE4">
          <w:rPr>
            <w:rStyle w:val="Hyperlink"/>
            <w:sz w:val="22"/>
          </w:rPr>
          <w:t>entrevue de cheminement</w:t>
        </w:r>
      </w:hyperlink>
      <w:r w:rsidRPr="005D3E61">
        <w:rPr>
          <w:rStyle w:val="IntenseEmphasis"/>
        </w:rPr>
        <w:t xml:space="preserve"> </w:t>
      </w:r>
      <w:r w:rsidR="00424DE4">
        <w:rPr>
          <w:rStyle w:val="IntenseEmphasis"/>
        </w:rPr>
        <w:t>qui se trouvent dans la section du présent guide portant sur les entrevues menées dans le cadre du parcours de candidature</w:t>
      </w:r>
      <w:r w:rsidRPr="005D3E61">
        <w:rPr>
          <w:rStyle w:val="IntenseEmphasis"/>
        </w:rPr>
        <w:t xml:space="preserve">. </w:t>
      </w:r>
      <w:r w:rsidRPr="00424DE4">
        <w:rPr>
          <w:rStyle w:val="IntenseEmphasis"/>
        </w:rPr>
        <w:t>In</w:t>
      </w:r>
      <w:r w:rsidR="00424DE4" w:rsidRPr="00424DE4">
        <w:rPr>
          <w:rStyle w:val="IntenseEmphasis"/>
        </w:rPr>
        <w:t>tégrez d</w:t>
      </w:r>
      <w:r w:rsidR="00424DE4">
        <w:rPr>
          <w:rStyle w:val="IntenseEmphasis"/>
        </w:rPr>
        <w:t>ans l’entrevue d</w:t>
      </w:r>
      <w:r w:rsidR="00424DE4" w:rsidRPr="00424DE4">
        <w:rPr>
          <w:rStyle w:val="IntenseEmphasis"/>
        </w:rPr>
        <w:t xml:space="preserve">es éléments tirés des documents </w:t>
      </w:r>
      <w:r w:rsidR="00465C59">
        <w:rPr>
          <w:rStyle w:val="IntenseEmphasis"/>
        </w:rPr>
        <w:t>soumis</w:t>
      </w:r>
      <w:r w:rsidR="00424DE4" w:rsidRPr="00424DE4">
        <w:rPr>
          <w:rStyle w:val="IntenseEmphasis"/>
        </w:rPr>
        <w:t xml:space="preserve"> par </w:t>
      </w:r>
      <w:r w:rsidR="00E45D35" w:rsidRPr="00424DE4">
        <w:rPr>
          <w:rStyle w:val="IntenseEmphasis"/>
        </w:rPr>
        <w:t>la personne interviewée</w:t>
      </w:r>
      <w:r w:rsidRPr="00424DE4">
        <w:rPr>
          <w:rStyle w:val="IntenseEmphasis"/>
        </w:rPr>
        <w:t>.</w:t>
      </w:r>
      <w:bookmarkEnd w:id="86"/>
    </w:p>
    <w:p w14:paraId="4EFCF749" w14:textId="5BB06F54" w:rsidR="000C10F2" w:rsidRPr="00A32DF4" w:rsidRDefault="000C10F2" w:rsidP="000C10F2">
      <w:r>
        <w:t xml:space="preserve">On trouvera ci-après des orientations générales. Le conseil des candidatures doit élaborer des questions favorisant un échange qui se rapporte le plus étroitement possible à la situation particulière de la personne reçue en entrevue. </w:t>
      </w:r>
    </w:p>
    <w:bookmarkEnd w:id="89"/>
    <w:p w14:paraId="59A79E15" w14:textId="77777777" w:rsidR="000C10F2" w:rsidRPr="002F2DFD" w:rsidRDefault="000C10F2" w:rsidP="002F2DFD">
      <w:pPr>
        <w:pStyle w:val="Heading4"/>
      </w:pPr>
      <w:r>
        <w:t>Début</w:t>
      </w:r>
    </w:p>
    <w:p w14:paraId="0E68816B" w14:textId="6D7F808A" w:rsidR="000C10F2" w:rsidRPr="00D13534" w:rsidRDefault="00D13534" w:rsidP="00CB6A79">
      <w:pPr>
        <w:pStyle w:val="ListParagraph"/>
        <w:numPr>
          <w:ilvl w:val="0"/>
          <w:numId w:val="41"/>
        </w:numPr>
      </w:pPr>
      <w:r w:rsidRPr="00D13534">
        <w:t>Présentez-vous</w:t>
      </w:r>
      <w:r w:rsidR="000C10F2" w:rsidRPr="00D13534">
        <w:t>.</w:t>
      </w:r>
    </w:p>
    <w:p w14:paraId="5A39AE07" w14:textId="46C0E720" w:rsidR="000C10F2" w:rsidRPr="00D13534" w:rsidRDefault="00B5376D" w:rsidP="00CB6A79">
      <w:pPr>
        <w:pStyle w:val="ListParagraph"/>
        <w:numPr>
          <w:ilvl w:val="0"/>
          <w:numId w:val="41"/>
        </w:numPr>
      </w:pPr>
      <w:r w:rsidRPr="00D13534">
        <w:t xml:space="preserve">Décrivez </w:t>
      </w:r>
      <w:r w:rsidR="000C10F2" w:rsidRPr="00D13534">
        <w:t>les étapes et la durée du processus.</w:t>
      </w:r>
    </w:p>
    <w:p w14:paraId="71D6194F" w14:textId="41C0AF3A" w:rsidR="000C10F2" w:rsidRPr="00D13534" w:rsidRDefault="00D13534" w:rsidP="00CB6A79">
      <w:pPr>
        <w:pStyle w:val="ListParagraph"/>
        <w:numPr>
          <w:ilvl w:val="0"/>
          <w:numId w:val="41"/>
        </w:numPr>
      </w:pPr>
      <w:r w:rsidRPr="00D13534">
        <w:t>Donnez à la personne interviewé</w:t>
      </w:r>
      <w:r w:rsidR="0044222F">
        <w:t>e</w:t>
      </w:r>
      <w:r w:rsidRPr="00D13534">
        <w:t xml:space="preserve"> la possibilité de poser des questions au sujet du processus, des attentes, etc.</w:t>
      </w:r>
    </w:p>
    <w:p w14:paraId="49FA7136" w14:textId="76FD95D7" w:rsidR="00E733F9" w:rsidRPr="00A32DF4" w:rsidRDefault="00B5376D" w:rsidP="00CB6A79">
      <w:pPr>
        <w:pStyle w:val="ListParagraph"/>
        <w:numPr>
          <w:ilvl w:val="0"/>
          <w:numId w:val="41"/>
        </w:numPr>
      </w:pPr>
      <w:r w:rsidRPr="00D13534">
        <w:t xml:space="preserve">Consacrez un moment </w:t>
      </w:r>
      <w:r w:rsidR="000C10F2" w:rsidRPr="00D13534">
        <w:t>à la prière</w:t>
      </w:r>
      <w:r w:rsidR="000C10F2">
        <w:t>.</w:t>
      </w:r>
    </w:p>
    <w:p w14:paraId="37BC3A61" w14:textId="77777777" w:rsidR="000C10F2" w:rsidRPr="002F2DFD" w:rsidRDefault="000C10F2" w:rsidP="002F2DFD">
      <w:pPr>
        <w:pStyle w:val="Heading4"/>
      </w:pPr>
      <w:r>
        <w:t>Questions préliminaires</w:t>
      </w:r>
    </w:p>
    <w:p w14:paraId="4B186112" w14:textId="77777777" w:rsidR="000C10F2" w:rsidRPr="00A32DF4" w:rsidRDefault="000C10F2" w:rsidP="00CB6A79">
      <w:pPr>
        <w:pStyle w:val="ListParagraph"/>
        <w:numPr>
          <w:ilvl w:val="0"/>
          <w:numId w:val="41"/>
        </w:numPr>
      </w:pPr>
      <w:r>
        <w:t>Depuis notre dernière rencontre, comment votre sentiment d’appel a-t-il été confirmé ou ébranlé?</w:t>
      </w:r>
    </w:p>
    <w:p w14:paraId="0150D479" w14:textId="77777777" w:rsidR="000C10F2" w:rsidRPr="00A32DF4" w:rsidRDefault="000C10F2" w:rsidP="00CB6A79">
      <w:pPr>
        <w:pStyle w:val="ListParagraph"/>
        <w:numPr>
          <w:ilvl w:val="0"/>
          <w:numId w:val="41"/>
        </w:numPr>
      </w:pPr>
      <w:r>
        <w:t xml:space="preserve">Quels sont vos objectifs d’apprentissage? À cette étape de votre cheminement, que devez-vous apprendre et approfondir pour vous préparer au ministère? </w:t>
      </w:r>
    </w:p>
    <w:p w14:paraId="14F3CCC6" w14:textId="77777777" w:rsidR="000C10F2" w:rsidRPr="00A32DF4" w:rsidRDefault="000C10F2" w:rsidP="00CB6A79">
      <w:pPr>
        <w:pStyle w:val="ListParagraph"/>
        <w:numPr>
          <w:ilvl w:val="0"/>
          <w:numId w:val="41"/>
        </w:numPr>
      </w:pPr>
      <w:r>
        <w:t>Quels cours ou cercles d’apprentissage ont mis à l’épreuve ou renforcé votre foi jusqu’à maintenant? Comment et pourquoi? Éprouvez-vous des difficultés liées à la charge de cours ou à d’autres exigences de votre programme d’études?</w:t>
      </w:r>
    </w:p>
    <w:p w14:paraId="68037EDA" w14:textId="77777777" w:rsidR="000C10F2" w:rsidRPr="00A32DF4" w:rsidRDefault="000C10F2" w:rsidP="00CB6A79">
      <w:pPr>
        <w:pStyle w:val="ListParagraph"/>
        <w:numPr>
          <w:ilvl w:val="0"/>
          <w:numId w:val="41"/>
        </w:numPr>
      </w:pPr>
      <w:r>
        <w:t xml:space="preserve">Comment arrivez-vous financièrement? </w:t>
      </w:r>
    </w:p>
    <w:p w14:paraId="69265C01" w14:textId="15DEB21F" w:rsidR="000C10F2" w:rsidRPr="0094328E" w:rsidRDefault="0094328E" w:rsidP="00CB6A79">
      <w:pPr>
        <w:pStyle w:val="ListParagraph"/>
        <w:numPr>
          <w:ilvl w:val="0"/>
          <w:numId w:val="41"/>
        </w:numPr>
      </w:pPr>
      <w:r w:rsidRPr="0094328E">
        <w:t xml:space="preserve">Comment vont les choses avec </w:t>
      </w:r>
      <w:r w:rsidR="00CB6872" w:rsidRPr="0094328E">
        <w:t>votre</w:t>
      </w:r>
      <w:r w:rsidR="000C10F2" w:rsidRPr="0094328E">
        <w:t xml:space="preserve"> </w:t>
      </w:r>
      <w:r w:rsidR="00CB6872" w:rsidRPr="0094328E">
        <w:t>cercle d’accompagnement</w:t>
      </w:r>
      <w:r w:rsidR="0044222F">
        <w:t>?</w:t>
      </w:r>
    </w:p>
    <w:p w14:paraId="58CEB1D2" w14:textId="1C27C6C9" w:rsidR="00E733F9" w:rsidRPr="00A32DF4" w:rsidRDefault="000C10F2" w:rsidP="00CB6A79">
      <w:pPr>
        <w:pStyle w:val="ListParagraph"/>
        <w:numPr>
          <w:ilvl w:val="0"/>
          <w:numId w:val="41"/>
        </w:numPr>
      </w:pPr>
      <w:r w:rsidRPr="0094328E">
        <w:t>Sur quoi pensez-vous devoir axer votre apprentissage pour terminer</w:t>
      </w:r>
      <w:r>
        <w:t xml:space="preserve"> votre programme d’études?</w:t>
      </w:r>
    </w:p>
    <w:p w14:paraId="644D5C3D" w14:textId="6A44C382" w:rsidR="000C10F2" w:rsidRPr="00BB0079" w:rsidRDefault="00674A77" w:rsidP="002F2DFD">
      <w:pPr>
        <w:pStyle w:val="Heading4"/>
      </w:pPr>
      <w:r w:rsidRPr="00674A77">
        <w:t xml:space="preserve">Questions fondées sur les </w:t>
      </w:r>
      <w:r w:rsidRPr="00674A77">
        <w:rPr>
          <w:i/>
          <w:iCs w:val="0"/>
        </w:rPr>
        <w:t>Compétences pour la formation au ministère</w:t>
      </w:r>
      <w:r>
        <w:rPr>
          <w:i/>
          <w:iCs w:val="0"/>
        </w:rPr>
        <w:t xml:space="preserve"> </w:t>
      </w:r>
      <w:r w:rsidR="00BB0079" w:rsidRPr="00BB0079">
        <w:t xml:space="preserve">et les </w:t>
      </w:r>
      <w:r w:rsidR="00BB0079" w:rsidRPr="00674A77">
        <w:rPr>
          <w:i/>
          <w:iCs w:val="0"/>
        </w:rPr>
        <w:t>Normes d’éthique et de pratique pour le personnel ministériel</w:t>
      </w:r>
    </w:p>
    <w:p w14:paraId="311978A3" w14:textId="2AB2F0E2" w:rsidR="00E45D35" w:rsidRPr="00674A77" w:rsidRDefault="00135455" w:rsidP="00E45D35">
      <w:pPr>
        <w:pStyle w:val="Heading5"/>
        <w:spacing w:before="120"/>
        <w:rPr>
          <w:rFonts w:eastAsia="Times New Roman"/>
        </w:rPr>
      </w:pPr>
      <w:r>
        <w:t>P</w:t>
      </w:r>
      <w:r w:rsidR="00E45D35" w:rsidRPr="00674A77">
        <w:t>ratique de disciplines spirituelles et développement d’une identité propre dans le mi</w:t>
      </w:r>
      <w:r w:rsidR="00E45D35">
        <w:t>nistère</w:t>
      </w:r>
      <w:r w:rsidR="00E45D35" w:rsidRPr="00674A77">
        <w:t xml:space="preserve"> </w:t>
      </w:r>
    </w:p>
    <w:p w14:paraId="3A1374E5" w14:textId="77777777" w:rsidR="000C10F2" w:rsidRPr="00A32DF4" w:rsidRDefault="000C10F2" w:rsidP="00CB6A79">
      <w:pPr>
        <w:pStyle w:val="ListParagraph"/>
        <w:numPr>
          <w:ilvl w:val="0"/>
          <w:numId w:val="41"/>
        </w:numPr>
      </w:pPr>
      <w:r>
        <w:t>Quelle est votre compréhension actuelle de la Trinité, du salut et de la grâce? Comment cette compréhension a-t-elle évolué, si cela est advenu, au fil de votre expérience du ministère?</w:t>
      </w:r>
    </w:p>
    <w:p w14:paraId="177838DB" w14:textId="77777777" w:rsidR="000C10F2" w:rsidRPr="00A32DF4" w:rsidRDefault="000C10F2" w:rsidP="00CB6A79">
      <w:pPr>
        <w:pStyle w:val="ListParagraph"/>
        <w:numPr>
          <w:ilvl w:val="0"/>
          <w:numId w:val="41"/>
        </w:numPr>
      </w:pPr>
      <w:r>
        <w:t xml:space="preserve">Qu’est-ce qui vous anime devant la perspective de votre consécration, de votre ordination ou de votre reconnaissance? Qu’est-ce qui vous inquiète? </w:t>
      </w:r>
    </w:p>
    <w:p w14:paraId="7A29DDDB" w14:textId="77777777" w:rsidR="000C10F2" w:rsidRPr="00A32DF4" w:rsidRDefault="000C10F2" w:rsidP="00CB6A79">
      <w:pPr>
        <w:pStyle w:val="ListParagraph"/>
        <w:numPr>
          <w:ilvl w:val="0"/>
          <w:numId w:val="41"/>
        </w:numPr>
      </w:pPr>
      <w:r>
        <w:t>Qu’est-ce qui soutient ou inspire votre foi ou votre vie spirituelle?</w:t>
      </w:r>
    </w:p>
    <w:p w14:paraId="33311285" w14:textId="77777777" w:rsidR="000C10F2" w:rsidRPr="00A32DF4" w:rsidRDefault="000C10F2" w:rsidP="00CB6A79">
      <w:pPr>
        <w:pStyle w:val="ListParagraph"/>
        <w:numPr>
          <w:ilvl w:val="0"/>
          <w:numId w:val="41"/>
        </w:numPr>
      </w:pPr>
      <w:r>
        <w:t>Quelles composantes de votre programme d’études vous ont le plus permis d’en apprendre sur vous-même et sur votre style de ministère? Comment et pourquoi?</w:t>
      </w:r>
    </w:p>
    <w:p w14:paraId="6E225D4D" w14:textId="77777777" w:rsidR="003430DD" w:rsidRDefault="000C10F2" w:rsidP="00CB6A79">
      <w:pPr>
        <w:pStyle w:val="ListParagraph"/>
        <w:numPr>
          <w:ilvl w:val="0"/>
          <w:numId w:val="41"/>
        </w:numPr>
      </w:pPr>
      <w:r>
        <w:t>Comment avez-vous fait face aux conflits?</w:t>
      </w:r>
    </w:p>
    <w:p w14:paraId="70AC6264" w14:textId="2DAC1733" w:rsidR="00E733F9" w:rsidRPr="002A1B48" w:rsidRDefault="002A1B48" w:rsidP="00CB6A79">
      <w:pPr>
        <w:pStyle w:val="ListParagraph"/>
        <w:numPr>
          <w:ilvl w:val="0"/>
          <w:numId w:val="41"/>
        </w:numPr>
      </w:pPr>
      <w:r w:rsidRPr="002A1B48">
        <w:lastRenderedPageBreak/>
        <w:t>Comment continuer</w:t>
      </w:r>
      <w:r w:rsidR="0099266C">
        <w:t>ez-vous de</w:t>
      </w:r>
      <w:r w:rsidRPr="002A1B48">
        <w:t xml:space="preserve"> vous former sur les questions relatives à la diversité </w:t>
      </w:r>
      <w:r>
        <w:t>c</w:t>
      </w:r>
      <w:r w:rsidRPr="002A1B48">
        <w:t xml:space="preserve">ulturelle, </w:t>
      </w:r>
      <w:r>
        <w:t>à l’équité et à l’i</w:t>
      </w:r>
      <w:r w:rsidR="003430DD" w:rsidRPr="002A1B48">
        <w:t>nclusion</w:t>
      </w:r>
      <w:r w:rsidR="0099266C">
        <w:t xml:space="preserve"> pour améliorer votre efficacité </w:t>
      </w:r>
      <w:r>
        <w:t>en tant que pasteur ou pasteure dans un environnement multiculturel</w:t>
      </w:r>
      <w:r w:rsidR="0094328E">
        <w:t xml:space="preserve"> ou </w:t>
      </w:r>
      <w:r w:rsidR="003430DD" w:rsidRPr="002A1B48">
        <w:t>intercultur</w:t>
      </w:r>
      <w:r>
        <w:t>e</w:t>
      </w:r>
      <w:r w:rsidR="003430DD" w:rsidRPr="002A1B48">
        <w:t>l?</w:t>
      </w:r>
    </w:p>
    <w:p w14:paraId="2C62E6E1" w14:textId="45B27DE4" w:rsidR="000C10F2" w:rsidRPr="00135455" w:rsidRDefault="00135455" w:rsidP="002F2DFD">
      <w:pPr>
        <w:pStyle w:val="Heading5"/>
        <w:rPr>
          <w:rFonts w:eastAsia="Times New Roman"/>
        </w:rPr>
      </w:pPr>
      <w:r w:rsidRPr="00135455">
        <w:t>I</w:t>
      </w:r>
      <w:r w:rsidRPr="00E45D35">
        <w:t>ntégration, formulation et facilitation de l’apprentissage de la foi chrétienne</w:t>
      </w:r>
      <w:r w:rsidR="000C10F2" w:rsidRPr="00135455">
        <w:t xml:space="preserve"> </w:t>
      </w:r>
    </w:p>
    <w:p w14:paraId="69400CFE" w14:textId="6BC04826" w:rsidR="000C10F2" w:rsidRPr="00A32DF4" w:rsidRDefault="000C10F2" w:rsidP="00CB6A79">
      <w:pPr>
        <w:pStyle w:val="ListParagraph"/>
        <w:numPr>
          <w:ilvl w:val="0"/>
          <w:numId w:val="41"/>
        </w:numPr>
      </w:pPr>
      <w:r>
        <w:t xml:space="preserve">Qu’apprenez-vous au sujet de la culture et de la doctrine de l’Église Unie? En avez-vous vu des manifestations dans le contexte de vos stages pratiques ou de la </w:t>
      </w:r>
      <w:r w:rsidR="0094328E">
        <w:t>FMS</w:t>
      </w:r>
      <w:r>
        <w:t>?</w:t>
      </w:r>
    </w:p>
    <w:p w14:paraId="593F6282" w14:textId="752440BF" w:rsidR="000C10F2" w:rsidRPr="00A32DF4" w:rsidRDefault="000C10F2" w:rsidP="00CB6A79">
      <w:pPr>
        <w:pStyle w:val="ListParagraph"/>
        <w:numPr>
          <w:ilvl w:val="0"/>
          <w:numId w:val="41"/>
        </w:numPr>
      </w:pPr>
      <w:r>
        <w:t xml:space="preserve">Avez-vous animé des expériences d’apprentissage au sein d’une communauté de foi? Comment avez-vous vécu cela? </w:t>
      </w:r>
      <w:r w:rsidR="0094328E">
        <w:t>Quelle avait été votre préparation</w:t>
      </w:r>
      <w:r>
        <w:t xml:space="preserve">? Quelle réflexion et quelle évaluation tirez-vous de cette expérience? </w:t>
      </w:r>
    </w:p>
    <w:p w14:paraId="72337615" w14:textId="66849864" w:rsidR="00E733F9" w:rsidRPr="00A32DF4" w:rsidRDefault="000C10F2" w:rsidP="00CB6A79">
      <w:pPr>
        <w:pStyle w:val="ListParagraph"/>
        <w:numPr>
          <w:ilvl w:val="0"/>
          <w:numId w:val="41"/>
        </w:numPr>
      </w:pPr>
      <w:r>
        <w:t xml:space="preserve">Quelle a été votre expérience de l’utilisation des Écritures dans les contextes où vous avez servi jusqu’à maintenant? Est-ce que cette approche vous parle </w:t>
      </w:r>
      <w:proofErr w:type="gramStart"/>
      <w:r>
        <w:t>ou</w:t>
      </w:r>
      <w:proofErr w:type="gramEnd"/>
      <w:r>
        <w:t xml:space="preserve"> vous pose problème? </w:t>
      </w:r>
    </w:p>
    <w:p w14:paraId="4227C734" w14:textId="6A771472" w:rsidR="000C10F2" w:rsidRPr="00135455" w:rsidRDefault="00135455" w:rsidP="002F2DFD">
      <w:pPr>
        <w:pStyle w:val="Heading5"/>
        <w:rPr>
          <w:rFonts w:eastAsia="Times New Roman"/>
        </w:rPr>
      </w:pPr>
      <w:r w:rsidRPr="00135455">
        <w:t>Connaissances et analyse culturelles et contextuelles</w:t>
      </w:r>
      <w:r w:rsidR="000C10F2" w:rsidRPr="00135455">
        <w:t xml:space="preserve"> </w:t>
      </w:r>
    </w:p>
    <w:p w14:paraId="5AAF5990" w14:textId="05A0D979" w:rsidR="0094328E" w:rsidRPr="0094328E" w:rsidRDefault="0094328E" w:rsidP="001A4412">
      <w:pPr>
        <w:pStyle w:val="ListParagraph"/>
        <w:numPr>
          <w:ilvl w:val="0"/>
          <w:numId w:val="41"/>
        </w:numPr>
        <w:autoSpaceDE w:val="0"/>
        <w:autoSpaceDN w:val="0"/>
        <w:adjustRightInd w:val="0"/>
        <w:spacing w:after="0"/>
        <w:rPr>
          <w:rFonts w:eastAsiaTheme="minorHAnsi" w:cs="Calibri"/>
          <w:color w:val="000000"/>
          <w:szCs w:val="24"/>
        </w:rPr>
      </w:pPr>
      <w:r w:rsidRPr="0094328E">
        <w:t>Comment avez-vous vécu votre rôle de soutien dans le discernement et la prise de décision de la communauté en ce qui a trait à son appel à participer à la mission de Dieu dans le monde?</w:t>
      </w:r>
    </w:p>
    <w:p w14:paraId="140BD49D" w14:textId="2B0A94CA" w:rsidR="0094328E" w:rsidRPr="0094328E" w:rsidRDefault="000B1846" w:rsidP="0094328E">
      <w:pPr>
        <w:numPr>
          <w:ilvl w:val="0"/>
          <w:numId w:val="41"/>
        </w:numPr>
        <w:autoSpaceDE w:val="0"/>
        <w:autoSpaceDN w:val="0"/>
        <w:adjustRightInd w:val="0"/>
        <w:spacing w:after="0"/>
        <w:rPr>
          <w:rFonts w:eastAsiaTheme="minorHAnsi" w:cs="Calibri"/>
          <w:color w:val="000000"/>
          <w:sz w:val="23"/>
          <w:szCs w:val="23"/>
        </w:rPr>
      </w:pPr>
      <w:r>
        <w:rPr>
          <w:rFonts w:eastAsiaTheme="minorHAnsi" w:cs="Calibri"/>
          <w:color w:val="000000"/>
          <w:sz w:val="23"/>
          <w:szCs w:val="23"/>
        </w:rPr>
        <w:t>Comment en</w:t>
      </w:r>
      <w:r w:rsidR="0094328E">
        <w:rPr>
          <w:rFonts w:eastAsiaTheme="minorHAnsi" w:cs="Calibri"/>
          <w:color w:val="000000"/>
          <w:sz w:val="23"/>
          <w:szCs w:val="23"/>
        </w:rPr>
        <w:t>courag</w:t>
      </w:r>
      <w:r>
        <w:rPr>
          <w:rFonts w:eastAsiaTheme="minorHAnsi" w:cs="Calibri"/>
          <w:color w:val="000000"/>
          <w:sz w:val="23"/>
          <w:szCs w:val="23"/>
        </w:rPr>
        <w:t xml:space="preserve">erez-vous </w:t>
      </w:r>
      <w:r w:rsidR="0094328E">
        <w:rPr>
          <w:rFonts w:eastAsiaTheme="minorHAnsi" w:cs="Calibri"/>
          <w:color w:val="000000"/>
          <w:sz w:val="23"/>
          <w:szCs w:val="23"/>
        </w:rPr>
        <w:t>l’expression de diverses voix et perspectives</w:t>
      </w:r>
      <w:r>
        <w:rPr>
          <w:rFonts w:eastAsiaTheme="minorHAnsi" w:cs="Calibri"/>
          <w:color w:val="000000"/>
          <w:sz w:val="23"/>
          <w:szCs w:val="23"/>
        </w:rPr>
        <w:t xml:space="preserve"> </w:t>
      </w:r>
      <w:r w:rsidR="0094328E">
        <w:rPr>
          <w:rFonts w:eastAsiaTheme="minorHAnsi" w:cs="Calibri"/>
          <w:color w:val="000000"/>
          <w:sz w:val="23"/>
          <w:szCs w:val="23"/>
        </w:rPr>
        <w:t xml:space="preserve">provenant par exemple </w:t>
      </w:r>
      <w:r w:rsidR="0094328E" w:rsidRPr="0094328E">
        <w:rPr>
          <w:rFonts w:eastAsiaTheme="minorHAnsi" w:cs="Calibri"/>
          <w:color w:val="000000"/>
          <w:sz w:val="23"/>
          <w:szCs w:val="23"/>
        </w:rPr>
        <w:t xml:space="preserve">de différentes générations, cultures ou situations socio-économiques? Pourriez-vous nous donner un exemple? </w:t>
      </w:r>
    </w:p>
    <w:p w14:paraId="28883765" w14:textId="77777777" w:rsidR="000C10F2" w:rsidRPr="00A32DF4" w:rsidRDefault="000C10F2" w:rsidP="00CB6A79">
      <w:pPr>
        <w:pStyle w:val="ListParagraph"/>
        <w:numPr>
          <w:ilvl w:val="0"/>
          <w:numId w:val="41"/>
        </w:numPr>
      </w:pPr>
      <w:r>
        <w:t>Selon votre expérience, quelle est la meilleure manière de faire face au manque de sensibilisation découlant des privilèges et des préjugés?</w:t>
      </w:r>
    </w:p>
    <w:p w14:paraId="07DCF667" w14:textId="338FFB75" w:rsidR="00E733F9" w:rsidRPr="00A32DF4" w:rsidRDefault="000C10F2" w:rsidP="00CB6A79">
      <w:pPr>
        <w:pStyle w:val="ListParagraph"/>
        <w:numPr>
          <w:ilvl w:val="0"/>
          <w:numId w:val="41"/>
        </w:numPr>
      </w:pPr>
      <w:r>
        <w:t>Quelles compétences et connaissances avez-vous mises en œuvre pour accompagner une communauté de foi dans des prises de conscience et un engagement accru en matière de justice sociale? À quelles difficultés avez-vous fait face et comment y avez-vous réagi?</w:t>
      </w:r>
    </w:p>
    <w:p w14:paraId="0678E2A5" w14:textId="135E2787" w:rsidR="000C10F2" w:rsidRPr="00BD4EC7" w:rsidRDefault="00BD4EC7" w:rsidP="002F2DFD">
      <w:pPr>
        <w:pStyle w:val="Heading5"/>
        <w:rPr>
          <w:rFonts w:eastAsia="Times New Roman"/>
        </w:rPr>
      </w:pPr>
      <w:r w:rsidRPr="00BD4EC7">
        <w:t>Leadership au sein de la communauté de foi et de la collectivité dans son ensemble</w:t>
      </w:r>
    </w:p>
    <w:p w14:paraId="669B8A0A" w14:textId="4572D95F" w:rsidR="000C10F2" w:rsidRPr="00A32DF4" w:rsidRDefault="000C10F2" w:rsidP="00CB6A79">
      <w:pPr>
        <w:pStyle w:val="ListParagraph"/>
        <w:numPr>
          <w:ilvl w:val="0"/>
          <w:numId w:val="41"/>
        </w:numPr>
      </w:pPr>
      <w:r>
        <w:t>Compte tenu de l’importance de la gestion du stress, quelle est votre perception de ce qui pourrait être pour vous des facteurs de stress dans l’exercice d</w:t>
      </w:r>
      <w:r w:rsidR="0094328E">
        <w:t>u</w:t>
      </w:r>
      <w:r>
        <w:t xml:space="preserve"> ministère? À quels outils de gestion du stress avez-vous eu recours jusqu’à maintenant?</w:t>
      </w:r>
    </w:p>
    <w:p w14:paraId="780B8103" w14:textId="77777777" w:rsidR="000C10F2" w:rsidRPr="00A32DF4" w:rsidRDefault="000C10F2" w:rsidP="00CB6A79">
      <w:pPr>
        <w:pStyle w:val="ListParagraph"/>
        <w:numPr>
          <w:ilvl w:val="0"/>
          <w:numId w:val="41"/>
        </w:numPr>
      </w:pPr>
      <w:r>
        <w:t xml:space="preserve">Comment gérez-vous votre temps? Quelles forces, quelles faiblesses et quelles difficultés se révèlent dans votre gestion du temps? </w:t>
      </w:r>
    </w:p>
    <w:p w14:paraId="6C61590E" w14:textId="77777777" w:rsidR="000C10F2" w:rsidRPr="00A32DF4" w:rsidRDefault="000C10F2" w:rsidP="00CB6A79">
      <w:pPr>
        <w:pStyle w:val="ListParagraph"/>
        <w:numPr>
          <w:ilvl w:val="0"/>
          <w:numId w:val="41"/>
        </w:numPr>
      </w:pPr>
      <w:r>
        <w:t>Comment avez-vous réussi à offrir les dons et les capacités que vous possédez et qui sont susceptibles de vous rendre apte au leadership ministériel? Comment vos dons associés au leadership ont-ils été reçus par d’autres personnes?</w:t>
      </w:r>
    </w:p>
    <w:p w14:paraId="7A943717" w14:textId="2C9802BE" w:rsidR="00E733F9" w:rsidRPr="00A32DF4" w:rsidRDefault="000C10F2" w:rsidP="00CB6A79">
      <w:pPr>
        <w:pStyle w:val="ListParagraph"/>
        <w:numPr>
          <w:ilvl w:val="0"/>
          <w:numId w:val="41"/>
        </w:numPr>
      </w:pPr>
      <w:r>
        <w:t>Comment avez-vous géré les limites personnelles et professionnelles? Qu’est-ce qui a été le plus difficile pour vous?</w:t>
      </w:r>
    </w:p>
    <w:p w14:paraId="0BA75C0C" w14:textId="77777777" w:rsidR="000C10F2" w:rsidRPr="00A32DF4" w:rsidRDefault="000C10F2" w:rsidP="002F2DFD">
      <w:pPr>
        <w:pStyle w:val="Heading5"/>
        <w:rPr>
          <w:rFonts w:eastAsia="Times New Roman"/>
        </w:rPr>
      </w:pPr>
      <w:r>
        <w:t>Résultats possibles</w:t>
      </w:r>
    </w:p>
    <w:p w14:paraId="2E82ECBC" w14:textId="1EF4BB36" w:rsidR="000C10F2" w:rsidRPr="00674A77" w:rsidRDefault="000C10F2" w:rsidP="00CB6A79">
      <w:pPr>
        <w:pStyle w:val="ListParagraph"/>
        <w:numPr>
          <w:ilvl w:val="0"/>
          <w:numId w:val="41"/>
        </w:numPr>
      </w:pPr>
      <w:r>
        <w:rPr>
          <w:i/>
        </w:rPr>
        <w:t xml:space="preserve">La personne continue </w:t>
      </w:r>
      <w:r w:rsidR="00ED5EFB">
        <w:rPr>
          <w:i/>
        </w:rPr>
        <w:t>de</w:t>
      </w:r>
      <w:r>
        <w:rPr>
          <w:i/>
        </w:rPr>
        <w:t xml:space="preserve"> démontrer un</w:t>
      </w:r>
      <w:r w:rsidR="00ED5EFB">
        <w:rPr>
          <w:i/>
        </w:rPr>
        <w:t>e aptitude</w:t>
      </w:r>
      <w:r>
        <w:rPr>
          <w:i/>
        </w:rPr>
        <w:t>.</w:t>
      </w:r>
      <w:r>
        <w:t xml:space="preserve"> </w:t>
      </w:r>
      <w:r w:rsidR="00674A77">
        <w:t>Le conseil des candidatures</w:t>
      </w:r>
      <w:r w:rsidRPr="00674A77">
        <w:t xml:space="preserve"> </w:t>
      </w:r>
      <w:r w:rsidR="00ED5EFB">
        <w:t xml:space="preserve">l’oriente en ce qui a trait aux </w:t>
      </w:r>
      <w:hyperlink r:id="rId60" w:history="1">
        <w:r w:rsidR="00674A77" w:rsidRPr="005C4C0E">
          <w:rPr>
            <w:rStyle w:val="Hyperlink"/>
            <w:i/>
            <w:iCs/>
          </w:rPr>
          <w:t>Compétences pour la formation au ministère</w:t>
        </w:r>
      </w:hyperlink>
      <w:r w:rsidR="00674A77" w:rsidRPr="00674A77">
        <w:t xml:space="preserve"> </w:t>
      </w:r>
      <w:r w:rsidR="00ED5EFB">
        <w:t>vers lesquelles elle doit encore progresser et lui indique les prochaines étapes de son parcours</w:t>
      </w:r>
      <w:r w:rsidRPr="00674A77">
        <w:t xml:space="preserve">. </w:t>
      </w:r>
    </w:p>
    <w:p w14:paraId="6FC0C0DC" w14:textId="45112611" w:rsidR="000C10F2" w:rsidRPr="00A32DF4" w:rsidRDefault="00C75689" w:rsidP="00CB6A79">
      <w:pPr>
        <w:pStyle w:val="ListParagraph"/>
        <w:numPr>
          <w:ilvl w:val="0"/>
          <w:numId w:val="41"/>
        </w:numPr>
      </w:pPr>
      <w:r>
        <w:rPr>
          <w:i/>
        </w:rPr>
        <w:lastRenderedPageBreak/>
        <w:t>L</w:t>
      </w:r>
      <w:r w:rsidR="00E45D35" w:rsidRPr="0010206D">
        <w:rPr>
          <w:i/>
        </w:rPr>
        <w:t>a personne interviewée</w:t>
      </w:r>
      <w:r w:rsidR="00702B0E" w:rsidRPr="0010206D">
        <w:rPr>
          <w:i/>
        </w:rPr>
        <w:t xml:space="preserve"> </w:t>
      </w:r>
      <w:r w:rsidR="00ED5EFB">
        <w:rPr>
          <w:i/>
        </w:rPr>
        <w:t>ne répond pas aux critères en matière d’aptitude</w:t>
      </w:r>
      <w:r w:rsidR="00702B0E" w:rsidRPr="0010206D">
        <w:rPr>
          <w:i/>
        </w:rPr>
        <w:t>.</w:t>
      </w:r>
      <w:r w:rsidR="00702B0E" w:rsidRPr="0010206D">
        <w:t xml:space="preserve"> </w:t>
      </w:r>
      <w:r w:rsidR="00702B0E">
        <w:t>Malgré des conditions d’apprentissage appropriées, la personne n’a pas suffisamment démontré qu’elle possède les connaissances, les compétences et les qualités que requiert la vocation ministérielle. Le conseil des candidatures peut prendre la décision d’entamer le processus de révocation de la candidature.</w:t>
      </w:r>
      <w:r w:rsidR="00702B0E">
        <w:br w:type="page"/>
      </w:r>
    </w:p>
    <w:p w14:paraId="0B66EAB6" w14:textId="562CFC13" w:rsidR="000C10F2" w:rsidRPr="00CE0BF4" w:rsidRDefault="00674A77" w:rsidP="002F2DFD">
      <w:pPr>
        <w:pStyle w:val="Heading3"/>
      </w:pPr>
      <w:bookmarkStart w:id="90" w:name="_Readiness_for_Supervised_1"/>
      <w:bookmarkStart w:id="91" w:name="_Toc175152667"/>
      <w:bookmarkEnd w:id="90"/>
      <w:r w:rsidRPr="00CE0BF4">
        <w:lastRenderedPageBreak/>
        <w:t xml:space="preserve">Questions </w:t>
      </w:r>
      <w:r w:rsidR="00CE0BF4" w:rsidRPr="00CE0BF4">
        <w:t xml:space="preserve">visant à évaluer le niveau de </w:t>
      </w:r>
      <w:r w:rsidR="00465C59">
        <w:t>compétence exigé en</w:t>
      </w:r>
      <w:r w:rsidR="0099266C">
        <w:t xml:space="preserve"> vue de la FMS</w:t>
      </w:r>
      <w:r w:rsidR="000C10F2" w:rsidRPr="00CE0BF4">
        <w:t xml:space="preserve"> </w:t>
      </w:r>
      <w:bookmarkEnd w:id="91"/>
    </w:p>
    <w:p w14:paraId="67C67112" w14:textId="4514AA2F" w:rsidR="00DA2F8E" w:rsidRPr="00465C59" w:rsidRDefault="006B795D" w:rsidP="002F2DFD">
      <w:pPr>
        <w:pBdr>
          <w:top w:val="dotted" w:sz="4" w:space="1" w:color="auto"/>
          <w:left w:val="dotted" w:sz="4" w:space="4" w:color="auto"/>
          <w:bottom w:val="dotted" w:sz="4" w:space="1" w:color="auto"/>
          <w:right w:val="dotted" w:sz="4" w:space="4" w:color="auto"/>
        </w:pBdr>
        <w:spacing w:before="240"/>
        <w:ind w:left="360" w:right="360"/>
        <w:rPr>
          <w:sz w:val="22"/>
        </w:rPr>
      </w:pPr>
      <w:bookmarkStart w:id="92" w:name="_Hlk157501926"/>
      <w:r w:rsidRPr="0099266C">
        <w:rPr>
          <w:rStyle w:val="IntenseEmphasis"/>
        </w:rPr>
        <w:t>Pr</w:t>
      </w:r>
      <w:r w:rsidR="00C75689" w:rsidRPr="0099266C">
        <w:rPr>
          <w:rStyle w:val="IntenseEmphasis"/>
        </w:rPr>
        <w:t xml:space="preserve">éparez-vous pour l’entrevue en </w:t>
      </w:r>
      <w:r w:rsidRPr="0099266C">
        <w:rPr>
          <w:rStyle w:val="IntenseEmphasis"/>
        </w:rPr>
        <w:t>r</w:t>
      </w:r>
      <w:r w:rsidR="00465C59">
        <w:rPr>
          <w:rStyle w:val="IntenseEmphasis"/>
        </w:rPr>
        <w:t>évisant les in</w:t>
      </w:r>
      <w:r w:rsidRPr="0099266C">
        <w:rPr>
          <w:rStyle w:val="IntenseEmphasis"/>
        </w:rPr>
        <w:t>formation</w:t>
      </w:r>
      <w:r w:rsidR="00465C59">
        <w:rPr>
          <w:rStyle w:val="IntenseEmphasis"/>
        </w:rPr>
        <w:t>s sur l’</w:t>
      </w:r>
      <w:hyperlink w:anchor="_Readiness_for_Supervised" w:history="1">
        <w:r w:rsidR="00465C59">
          <w:rPr>
            <w:rStyle w:val="Hyperlink"/>
            <w:sz w:val="22"/>
          </w:rPr>
          <w:t>entrevue d’évaluation du niveau de compétence exigé en vue de la FMS</w:t>
        </w:r>
      </w:hyperlink>
      <w:r w:rsidRPr="0099266C">
        <w:rPr>
          <w:rStyle w:val="IntenseEmphasis"/>
        </w:rPr>
        <w:t xml:space="preserve"> </w:t>
      </w:r>
      <w:r w:rsidR="00465C59">
        <w:rPr>
          <w:rStyle w:val="IntenseEmphasis"/>
        </w:rPr>
        <w:t xml:space="preserve">qui se trouvent </w:t>
      </w:r>
      <w:r w:rsidR="00C75689" w:rsidRPr="0099266C">
        <w:rPr>
          <w:rStyle w:val="IntenseEmphasis"/>
        </w:rPr>
        <w:t>dans la section</w:t>
      </w:r>
      <w:r w:rsidRPr="0099266C">
        <w:rPr>
          <w:rStyle w:val="IntenseEmphasis"/>
        </w:rPr>
        <w:t xml:space="preserve"> </w:t>
      </w:r>
      <w:r w:rsidR="0099266C" w:rsidRPr="0099266C">
        <w:rPr>
          <w:rStyle w:val="IntenseEmphasis"/>
        </w:rPr>
        <w:t>d</w:t>
      </w:r>
      <w:r w:rsidR="00465C59">
        <w:rPr>
          <w:rStyle w:val="IntenseEmphasis"/>
        </w:rPr>
        <w:t>u présent guide portant sur les entrevues menées dans le cadre du parcours de candidature</w:t>
      </w:r>
      <w:r w:rsidRPr="0099266C">
        <w:rPr>
          <w:rStyle w:val="IntenseEmphasis"/>
        </w:rPr>
        <w:t xml:space="preserve">. </w:t>
      </w:r>
      <w:r w:rsidRPr="00465C59">
        <w:rPr>
          <w:rStyle w:val="IntenseEmphasis"/>
        </w:rPr>
        <w:t>In</w:t>
      </w:r>
      <w:r w:rsidR="00465C59" w:rsidRPr="00465C59">
        <w:rPr>
          <w:rStyle w:val="IntenseEmphasis"/>
        </w:rPr>
        <w:t xml:space="preserve">tégrez dans l’entrevue des éléments tirés des documents </w:t>
      </w:r>
      <w:r w:rsidR="00465C59">
        <w:rPr>
          <w:rStyle w:val="IntenseEmphasis"/>
        </w:rPr>
        <w:t xml:space="preserve">soumis par la </w:t>
      </w:r>
      <w:r w:rsidR="00E45D35" w:rsidRPr="00465C59">
        <w:rPr>
          <w:rStyle w:val="IntenseEmphasis"/>
        </w:rPr>
        <w:t xml:space="preserve">personne </w:t>
      </w:r>
      <w:r w:rsidRPr="00465C59">
        <w:rPr>
          <w:rStyle w:val="IntenseEmphasis"/>
        </w:rPr>
        <w:t>interview</w:t>
      </w:r>
      <w:r w:rsidR="00465C59">
        <w:rPr>
          <w:rStyle w:val="IntenseEmphasis"/>
        </w:rPr>
        <w:t>ée</w:t>
      </w:r>
      <w:r w:rsidRPr="00465C59">
        <w:rPr>
          <w:rStyle w:val="IntenseEmphasis"/>
        </w:rPr>
        <w:t>.</w:t>
      </w:r>
      <w:bookmarkStart w:id="93" w:name="_Hlk157434154"/>
    </w:p>
    <w:bookmarkEnd w:id="92"/>
    <w:p w14:paraId="6CAD4233" w14:textId="06899930" w:rsidR="000C10F2" w:rsidRPr="00A32DF4" w:rsidRDefault="000C10F2" w:rsidP="000C10F2">
      <w:r>
        <w:t xml:space="preserve">On trouvera ci-après des orientations générales. Le conseil des candidatures doit élaborer des questions favorisant un échange qui se rapporte le plus étroitement possible à la situation particulière de la personne reçue en entrevue. </w:t>
      </w:r>
    </w:p>
    <w:bookmarkEnd w:id="93"/>
    <w:p w14:paraId="4DD18268" w14:textId="77777777" w:rsidR="000C10F2" w:rsidRPr="002F2DFD" w:rsidRDefault="000C10F2" w:rsidP="002F2DFD">
      <w:pPr>
        <w:pStyle w:val="Heading4"/>
      </w:pPr>
      <w:r>
        <w:t>Début</w:t>
      </w:r>
    </w:p>
    <w:p w14:paraId="7984AE90" w14:textId="1CB1D5DA" w:rsidR="000C10F2" w:rsidRPr="00A32DF4" w:rsidRDefault="0094328E" w:rsidP="00CB6A79">
      <w:pPr>
        <w:pStyle w:val="ListParagraph"/>
        <w:numPr>
          <w:ilvl w:val="0"/>
          <w:numId w:val="40"/>
        </w:numPr>
      </w:pPr>
      <w:r>
        <w:t>Présentez-vous</w:t>
      </w:r>
      <w:r w:rsidR="000C10F2">
        <w:t>.</w:t>
      </w:r>
    </w:p>
    <w:p w14:paraId="7229C1E5" w14:textId="283585A4" w:rsidR="000C10F2" w:rsidRPr="00A32DF4" w:rsidRDefault="0094328E" w:rsidP="00CB6A79">
      <w:pPr>
        <w:pStyle w:val="ListParagraph"/>
        <w:numPr>
          <w:ilvl w:val="0"/>
          <w:numId w:val="40"/>
        </w:numPr>
      </w:pPr>
      <w:r>
        <w:t>D</w:t>
      </w:r>
      <w:r w:rsidR="000C10F2">
        <w:t>écri</w:t>
      </w:r>
      <w:r>
        <w:t>vez</w:t>
      </w:r>
      <w:r w:rsidR="000C10F2">
        <w:t xml:space="preserve"> les étapes et la durée du processus.</w:t>
      </w:r>
    </w:p>
    <w:p w14:paraId="47006A7F" w14:textId="39F944DC" w:rsidR="000C10F2" w:rsidRPr="0099266C" w:rsidRDefault="0094328E" w:rsidP="00CB6A79">
      <w:pPr>
        <w:pStyle w:val="ListParagraph"/>
        <w:numPr>
          <w:ilvl w:val="0"/>
          <w:numId w:val="40"/>
        </w:numPr>
      </w:pPr>
      <w:r>
        <w:t>Donnez à l</w:t>
      </w:r>
      <w:r w:rsidR="0099266C" w:rsidRPr="0099266C">
        <w:t xml:space="preserve">a </w:t>
      </w:r>
      <w:r w:rsidR="00E45D35" w:rsidRPr="0099266C">
        <w:t>personne interviewée</w:t>
      </w:r>
      <w:r w:rsidR="00D90115" w:rsidRPr="0099266C">
        <w:t xml:space="preserve"> </w:t>
      </w:r>
      <w:r w:rsidR="0099266C" w:rsidRPr="0099266C">
        <w:t xml:space="preserve">la possibilité de poser des questions </w:t>
      </w:r>
      <w:r w:rsidR="0099266C">
        <w:t>sur le processus, les attentes, etc</w:t>
      </w:r>
      <w:r w:rsidR="00D90115" w:rsidRPr="0099266C">
        <w:t>.</w:t>
      </w:r>
    </w:p>
    <w:p w14:paraId="064DBEAF" w14:textId="4DFD4139" w:rsidR="00DA2F8E" w:rsidRPr="00A32DF4" w:rsidRDefault="0094328E" w:rsidP="00CB6A79">
      <w:pPr>
        <w:pStyle w:val="ListParagraph"/>
        <w:numPr>
          <w:ilvl w:val="0"/>
          <w:numId w:val="40"/>
        </w:numPr>
      </w:pPr>
      <w:r>
        <w:t>Consacrez u</w:t>
      </w:r>
      <w:r w:rsidR="000C10F2">
        <w:t>n moment à la prière.</w:t>
      </w:r>
    </w:p>
    <w:p w14:paraId="56BC28BB" w14:textId="77777777" w:rsidR="000C10F2" w:rsidRPr="002F2DFD" w:rsidRDefault="000C10F2" w:rsidP="002F2DFD">
      <w:pPr>
        <w:pStyle w:val="Heading4"/>
      </w:pPr>
      <w:r>
        <w:t>Questions préliminaires</w:t>
      </w:r>
    </w:p>
    <w:p w14:paraId="0B736B13" w14:textId="1B641AA4" w:rsidR="000C10F2" w:rsidRPr="00A32DF4" w:rsidRDefault="000C10F2" w:rsidP="00CB6A79">
      <w:pPr>
        <w:pStyle w:val="ListParagraph"/>
        <w:numPr>
          <w:ilvl w:val="0"/>
          <w:numId w:val="40"/>
        </w:numPr>
      </w:pPr>
      <w:r>
        <w:t>À quoi ressemble selon vous la journée type d’un pasteur ou d’une pasteure? Qu’en est-il d’une semaine, d’un mois ou d’une année type?</w:t>
      </w:r>
    </w:p>
    <w:p w14:paraId="65DF62E9" w14:textId="08C91ED0" w:rsidR="000C10F2" w:rsidRPr="00A32DF4" w:rsidRDefault="000C10F2" w:rsidP="00CB6A79">
      <w:pPr>
        <w:pStyle w:val="ListParagraph"/>
        <w:numPr>
          <w:ilvl w:val="0"/>
          <w:numId w:val="40"/>
        </w:numPr>
      </w:pPr>
      <w:r>
        <w:t xml:space="preserve">Quels sont vos espoirs, vos préoccupations et vos questions en ce moment où vous envisagez d’entreprendre </w:t>
      </w:r>
      <w:r w:rsidR="00993B45">
        <w:t>une</w:t>
      </w:r>
      <w:r>
        <w:t xml:space="preserve"> FMS?</w:t>
      </w:r>
    </w:p>
    <w:p w14:paraId="45E26886" w14:textId="39D57E3B" w:rsidR="000C10F2" w:rsidRPr="00E45D35" w:rsidRDefault="000C10F2" w:rsidP="00CB6A79">
      <w:pPr>
        <w:pStyle w:val="ListParagraph"/>
        <w:numPr>
          <w:ilvl w:val="0"/>
          <w:numId w:val="40"/>
        </w:numPr>
      </w:pPr>
      <w:r>
        <w:t xml:space="preserve">Quels objectifs d’apprentissage </w:t>
      </w:r>
      <w:r w:rsidR="00993B45">
        <w:t xml:space="preserve">avez-vous définis en collaboration avec les </w:t>
      </w:r>
      <w:r>
        <w:t xml:space="preserve">personnes qui vous accompagnent dans votre parcours? </w:t>
      </w:r>
      <w:r w:rsidR="00E45D35">
        <w:t>Quelles compétences pour la formation au ministère doivent faire l’objet d’une attention particulière</w:t>
      </w:r>
      <w:r w:rsidRPr="00E45D35">
        <w:t>?</w:t>
      </w:r>
    </w:p>
    <w:p w14:paraId="19D0BB64" w14:textId="771C5F02" w:rsidR="000C10F2" w:rsidRPr="00A32DF4" w:rsidRDefault="000C10F2" w:rsidP="00CB6A79">
      <w:pPr>
        <w:pStyle w:val="ListParagraph"/>
        <w:numPr>
          <w:ilvl w:val="0"/>
          <w:numId w:val="40"/>
        </w:numPr>
      </w:pPr>
      <w:r>
        <w:t xml:space="preserve">Selon votre expérience, quels bénéfices potentiels et possibles défis se rattachent </w:t>
      </w:r>
      <w:r w:rsidR="00993B45">
        <w:t>à la supervision</w:t>
      </w:r>
      <w:r>
        <w:t>? Comment pensez-vous pouvoir tirer le meilleur parti de ces occasions de progresser? Comment ferez-vous face aux difficultés?</w:t>
      </w:r>
    </w:p>
    <w:p w14:paraId="77B1B594" w14:textId="77777777" w:rsidR="000C10F2" w:rsidRPr="00A32DF4" w:rsidRDefault="000C10F2" w:rsidP="00CB6A79">
      <w:pPr>
        <w:pStyle w:val="ListParagraph"/>
        <w:numPr>
          <w:ilvl w:val="0"/>
          <w:numId w:val="40"/>
        </w:numPr>
      </w:pPr>
      <w:r>
        <w:t>Avez-vous des besoins particuliers dont il faudrait tenir compte avant que vous entrepreniez la FMS (p. ex., obligations familiales, problèmes de santé)?</w:t>
      </w:r>
    </w:p>
    <w:p w14:paraId="778FEF31" w14:textId="77777777" w:rsidR="000C10F2" w:rsidRPr="00A32DF4" w:rsidRDefault="000C10F2" w:rsidP="00CB6A79">
      <w:pPr>
        <w:pStyle w:val="ListParagraph"/>
        <w:numPr>
          <w:ilvl w:val="0"/>
          <w:numId w:val="40"/>
        </w:numPr>
      </w:pPr>
      <w:r>
        <w:t>Quel contexte de FMS favoriserait le mieux l’atteinte de vos objectifs d’apprentissage?</w:t>
      </w:r>
    </w:p>
    <w:p w14:paraId="163B2A87" w14:textId="2D42E446" w:rsidR="00E733F9" w:rsidRPr="00A32DF4" w:rsidRDefault="000C10F2" w:rsidP="00CB6A79">
      <w:pPr>
        <w:pStyle w:val="ListParagraph"/>
        <w:numPr>
          <w:ilvl w:val="0"/>
          <w:numId w:val="40"/>
        </w:numPr>
      </w:pPr>
      <w:r>
        <w:t>Vous entreprenez votre premier ministère dans une charge pastorale. Vous ne pouvez apporter que trois livres (supposons qu’il y a déjà des Bibles sur place). Quels seraient ces trois livres, et pourquoi les choisiriez-vous?</w:t>
      </w:r>
    </w:p>
    <w:p w14:paraId="67254314" w14:textId="4392E472" w:rsidR="000C10F2" w:rsidRPr="00BB0079" w:rsidRDefault="00674A77" w:rsidP="002F2DFD">
      <w:pPr>
        <w:pStyle w:val="Heading4"/>
      </w:pPr>
      <w:r w:rsidRPr="00674A77">
        <w:t xml:space="preserve">Questions fondées sur les </w:t>
      </w:r>
      <w:r w:rsidRPr="00674A77">
        <w:rPr>
          <w:i/>
          <w:iCs w:val="0"/>
        </w:rPr>
        <w:t>Compétences pour la formation au ministère</w:t>
      </w:r>
      <w:r>
        <w:rPr>
          <w:i/>
          <w:iCs w:val="0"/>
        </w:rPr>
        <w:t xml:space="preserve"> </w:t>
      </w:r>
      <w:r w:rsidR="00BB0079" w:rsidRPr="00BB0079">
        <w:t xml:space="preserve">et les </w:t>
      </w:r>
      <w:r w:rsidR="00BB0079" w:rsidRPr="00674A77">
        <w:rPr>
          <w:i/>
          <w:iCs w:val="0"/>
        </w:rPr>
        <w:t>Normes d’éthique et de pratique pour le personnel ministériel</w:t>
      </w:r>
    </w:p>
    <w:p w14:paraId="3935CD26" w14:textId="5CCA7550" w:rsidR="00E45D35" w:rsidRPr="00674A77" w:rsidRDefault="00135455" w:rsidP="00E45D35">
      <w:pPr>
        <w:pStyle w:val="Heading5"/>
        <w:spacing w:before="120"/>
        <w:rPr>
          <w:rFonts w:eastAsia="Times New Roman"/>
        </w:rPr>
      </w:pPr>
      <w:r>
        <w:t>Pr</w:t>
      </w:r>
      <w:r w:rsidR="00E45D35" w:rsidRPr="00674A77">
        <w:t>atique de disciplines spirituelles et développement d’une identité propre dans le mi</w:t>
      </w:r>
      <w:r w:rsidR="00E45D35">
        <w:t>nistère</w:t>
      </w:r>
      <w:r w:rsidR="00E45D35" w:rsidRPr="00674A77">
        <w:t xml:space="preserve"> </w:t>
      </w:r>
    </w:p>
    <w:p w14:paraId="49BDBF92" w14:textId="77777777" w:rsidR="000C10F2" w:rsidRPr="00A32DF4" w:rsidRDefault="000C10F2" w:rsidP="00D16310">
      <w:pPr>
        <w:numPr>
          <w:ilvl w:val="0"/>
          <w:numId w:val="1"/>
        </w:numPr>
        <w:ind w:left="720"/>
        <w:contextualSpacing/>
      </w:pPr>
      <w:r>
        <w:t>Comment votre théologie a-t-elle évolué, et comment cela éclairera-t-il votre ministère durant la FMS? Quelle sera votre approche lorsque la théologie d’autres pratiquants et pratiquantes différera de la vôtre?</w:t>
      </w:r>
    </w:p>
    <w:p w14:paraId="0F6B1843" w14:textId="01530AC4" w:rsidR="000C10F2" w:rsidRPr="000B1846" w:rsidRDefault="000C10F2" w:rsidP="00D16310">
      <w:pPr>
        <w:numPr>
          <w:ilvl w:val="0"/>
          <w:numId w:val="1"/>
        </w:numPr>
        <w:ind w:left="720"/>
        <w:contextualSpacing/>
      </w:pPr>
      <w:r w:rsidRPr="000B1846">
        <w:lastRenderedPageBreak/>
        <w:t xml:space="preserve">Comment cherchez-vous à obtenir de la rétroaction pour vous assurer que vos paroles et vos gestes sont bien compris et </w:t>
      </w:r>
      <w:r w:rsidR="000B1846" w:rsidRPr="000B1846">
        <w:t xml:space="preserve">qu’ils sont </w:t>
      </w:r>
      <w:r w:rsidRPr="000B1846">
        <w:t>perçus</w:t>
      </w:r>
      <w:r w:rsidR="000B1846" w:rsidRPr="000B1846">
        <w:t xml:space="preserve"> positivement</w:t>
      </w:r>
      <w:r w:rsidRPr="000B1846">
        <w:t>?</w:t>
      </w:r>
    </w:p>
    <w:p w14:paraId="1A8E7C1D" w14:textId="77777777" w:rsidR="000C10F2" w:rsidRPr="00A32DF4" w:rsidRDefault="000C10F2" w:rsidP="00D16310">
      <w:pPr>
        <w:numPr>
          <w:ilvl w:val="0"/>
          <w:numId w:val="1"/>
        </w:numPr>
        <w:ind w:left="720"/>
        <w:contextualSpacing/>
      </w:pPr>
      <w:r w:rsidRPr="000B1846">
        <w:t>Comment faites-vous face aux conflits, quand ils surviennent? Décrivez des situations où vous avez eu à faire face à des</w:t>
      </w:r>
      <w:r>
        <w:t xml:space="preserve"> conflits. </w:t>
      </w:r>
    </w:p>
    <w:p w14:paraId="320F45B9" w14:textId="6A315659" w:rsidR="009544EF" w:rsidRDefault="000C10F2" w:rsidP="00D16310">
      <w:pPr>
        <w:numPr>
          <w:ilvl w:val="0"/>
          <w:numId w:val="1"/>
        </w:numPr>
        <w:ind w:left="720"/>
        <w:contextualSpacing/>
      </w:pPr>
      <w:r>
        <w:t>Comment apportez-vous votre soutien aux personnes qui vivent une perte ou un deuil? Comment allez-vous gérer les effets que ces situations pourraient avoir sur vous?</w:t>
      </w:r>
    </w:p>
    <w:p w14:paraId="537C3D7E" w14:textId="0F575755" w:rsidR="00E733F9" w:rsidRPr="00C75689" w:rsidRDefault="00C75689" w:rsidP="00D16310">
      <w:pPr>
        <w:numPr>
          <w:ilvl w:val="0"/>
          <w:numId w:val="1"/>
        </w:numPr>
        <w:ind w:left="720"/>
        <w:contextualSpacing/>
      </w:pPr>
      <w:r w:rsidRPr="00C75689">
        <w:t xml:space="preserve">À votre avis, </w:t>
      </w:r>
      <w:r w:rsidRPr="000B1846">
        <w:t xml:space="preserve">quelles stratégies peuvent employer les membres du personnel ministériel pour favoriser l’inclusivité </w:t>
      </w:r>
      <w:r w:rsidR="000B1846" w:rsidRPr="000B1846">
        <w:t xml:space="preserve">des personnes issues de milieux culturels variés </w:t>
      </w:r>
      <w:r w:rsidRPr="000B1846">
        <w:t>et créer</w:t>
      </w:r>
      <w:r w:rsidR="000B1846" w:rsidRPr="000B1846">
        <w:t xml:space="preserve"> </w:t>
      </w:r>
      <w:r w:rsidRPr="000B1846">
        <w:t>un sentiment d’appartenance</w:t>
      </w:r>
      <w:r w:rsidR="000B1846" w:rsidRPr="000B1846">
        <w:t xml:space="preserve"> chez</w:t>
      </w:r>
      <w:r w:rsidR="000B1846">
        <w:t xml:space="preserve"> elles</w:t>
      </w:r>
      <w:r w:rsidR="00EA42EB" w:rsidRPr="00C75689">
        <w:t>?</w:t>
      </w:r>
    </w:p>
    <w:p w14:paraId="07B419CA" w14:textId="27163525" w:rsidR="000C10F2" w:rsidRPr="00135455" w:rsidRDefault="00135455" w:rsidP="002F2DFD">
      <w:pPr>
        <w:pStyle w:val="Heading5"/>
        <w:rPr>
          <w:rFonts w:eastAsia="Times New Roman"/>
        </w:rPr>
      </w:pPr>
      <w:r>
        <w:t>I</w:t>
      </w:r>
      <w:r w:rsidRPr="00E45D35">
        <w:t>ntégration, formulation et facilitation de l’apprentissage de la foi chrétienne</w:t>
      </w:r>
    </w:p>
    <w:p w14:paraId="234E21B7" w14:textId="77777777" w:rsidR="000C10F2" w:rsidRPr="00A32DF4" w:rsidRDefault="000C10F2" w:rsidP="00D16310">
      <w:pPr>
        <w:numPr>
          <w:ilvl w:val="0"/>
          <w:numId w:val="1"/>
        </w:numPr>
        <w:ind w:left="720"/>
        <w:contextualSpacing/>
      </w:pPr>
      <w:r>
        <w:t>Selon votre expérience, quelle est la meilleure manière de rendre les Écritures accessibles et intéressantes aux yeux d’une communauté d’apprentissage?</w:t>
      </w:r>
    </w:p>
    <w:p w14:paraId="07704053" w14:textId="28442AA9" w:rsidR="000C10F2" w:rsidRPr="00A32DF4" w:rsidRDefault="000C10F2" w:rsidP="00D16310">
      <w:pPr>
        <w:numPr>
          <w:ilvl w:val="0"/>
          <w:numId w:val="1"/>
        </w:numPr>
        <w:ind w:left="720"/>
        <w:contextualSpacing/>
      </w:pPr>
      <w:r>
        <w:t xml:space="preserve">Comment facilitez-vous l’apprentissage auprès de personnes qui ont différentes compréhensions de la foi chrétienne </w:t>
      </w:r>
      <w:r w:rsidR="000B1846">
        <w:t>(p. ex.,</w:t>
      </w:r>
      <w:r>
        <w:t xml:space="preserve"> quand certaines d’entre elles ont grandi dans la foi chrétienne, alors que d’autres viennent de s’y éveiller</w:t>
      </w:r>
      <w:r w:rsidR="000B1846">
        <w:t>)</w:t>
      </w:r>
      <w:r>
        <w:t>?</w:t>
      </w:r>
    </w:p>
    <w:p w14:paraId="786077A1" w14:textId="77777777" w:rsidR="000C10F2" w:rsidRPr="00A32DF4" w:rsidRDefault="000C10F2" w:rsidP="00D16310">
      <w:pPr>
        <w:numPr>
          <w:ilvl w:val="0"/>
          <w:numId w:val="1"/>
        </w:numPr>
        <w:ind w:left="720"/>
        <w:contextualSpacing/>
      </w:pPr>
      <w:r>
        <w:t>Qu’avez-vous appris quant à votre capacité de livrer efficacement une prédication, et comment allez-vous mettre cela à profit durant votre FMS?</w:t>
      </w:r>
    </w:p>
    <w:p w14:paraId="07287C34" w14:textId="77777777" w:rsidR="002F7072" w:rsidRDefault="000C10F2" w:rsidP="00D16310">
      <w:pPr>
        <w:numPr>
          <w:ilvl w:val="0"/>
          <w:numId w:val="1"/>
        </w:numPr>
        <w:ind w:left="720"/>
        <w:contextualSpacing/>
      </w:pPr>
      <w:r>
        <w:t xml:space="preserve">Comment allez-vous effectuer un suivi réflexif de votre expérience et de votre apprentissage avec votre superviseur ou votre superviseure de formation et l’équipe laïque de supervision? </w:t>
      </w:r>
    </w:p>
    <w:p w14:paraId="49AF0CE8" w14:textId="2A91DFBD" w:rsidR="002F7072" w:rsidRPr="0042692F" w:rsidRDefault="0099266C" w:rsidP="00D16310">
      <w:pPr>
        <w:numPr>
          <w:ilvl w:val="0"/>
          <w:numId w:val="1"/>
        </w:numPr>
        <w:ind w:left="720"/>
        <w:contextualSpacing/>
      </w:pPr>
      <w:r w:rsidRPr="0099266C">
        <w:t>Donnez-</w:t>
      </w:r>
      <w:r w:rsidR="000B1846">
        <w:t>n</w:t>
      </w:r>
      <w:r w:rsidRPr="0099266C">
        <w:t xml:space="preserve">ous un exemple d’un </w:t>
      </w:r>
      <w:r>
        <w:t xml:space="preserve">conflit ou d’un malentendu </w:t>
      </w:r>
      <w:r w:rsidRPr="0099266C">
        <w:t>culture</w:t>
      </w:r>
      <w:r>
        <w:t xml:space="preserve">l </w:t>
      </w:r>
      <w:r w:rsidR="000B1846">
        <w:t>survenu dans</w:t>
      </w:r>
      <w:r w:rsidR="00135455" w:rsidRPr="0099266C">
        <w:t xml:space="preserve"> </w:t>
      </w:r>
      <w:r w:rsidR="000B1846">
        <w:t>votre</w:t>
      </w:r>
      <w:r w:rsidR="00135455" w:rsidRPr="0099266C">
        <w:t xml:space="preserve"> communauté de foi</w:t>
      </w:r>
      <w:r w:rsidR="000B1846">
        <w:t>.</w:t>
      </w:r>
      <w:r w:rsidR="002F7072" w:rsidRPr="0099266C">
        <w:t xml:space="preserve"> </w:t>
      </w:r>
      <w:r w:rsidR="0010536D">
        <w:t>Qu’avez-vous fait pour le résoudre</w:t>
      </w:r>
      <w:r w:rsidR="002F7072" w:rsidRPr="0042692F">
        <w:t>?</w:t>
      </w:r>
    </w:p>
    <w:p w14:paraId="779FC310" w14:textId="39411E44" w:rsidR="00E733F9" w:rsidRPr="0099266C" w:rsidRDefault="0010536D" w:rsidP="00D16310">
      <w:pPr>
        <w:numPr>
          <w:ilvl w:val="0"/>
          <w:numId w:val="1"/>
        </w:numPr>
        <w:ind w:left="720"/>
        <w:contextualSpacing/>
      </w:pPr>
      <w:r>
        <w:t>Comment prévoyez-vous d’intégrer</w:t>
      </w:r>
      <w:r w:rsidR="0042692F">
        <w:t xml:space="preserve"> dans votre ministère des</w:t>
      </w:r>
      <w:r w:rsidR="002F7072" w:rsidRPr="0099266C">
        <w:t xml:space="preserve"> </w:t>
      </w:r>
      <w:r w:rsidR="0099266C" w:rsidRPr="0099266C">
        <w:t>traditions et de</w:t>
      </w:r>
      <w:r w:rsidR="0042692F">
        <w:t>s</w:t>
      </w:r>
      <w:r w:rsidR="0099266C" w:rsidRPr="0099266C">
        <w:t xml:space="preserve"> pratiques culturelles diverses tout en respectant les </w:t>
      </w:r>
      <w:r w:rsidR="0099266C">
        <w:t xml:space="preserve">valeurs et les </w:t>
      </w:r>
      <w:r w:rsidR="0099266C" w:rsidRPr="0099266C">
        <w:t>croyances</w:t>
      </w:r>
      <w:r w:rsidR="002F7072" w:rsidRPr="0099266C">
        <w:t xml:space="preserve"> </w:t>
      </w:r>
      <w:r w:rsidR="0099266C">
        <w:t>clés de l’Église Unie</w:t>
      </w:r>
      <w:r w:rsidR="002F7072" w:rsidRPr="0099266C">
        <w:t>?</w:t>
      </w:r>
    </w:p>
    <w:p w14:paraId="00A0142C" w14:textId="2B6F1DC6" w:rsidR="000C10F2" w:rsidRPr="00135455" w:rsidRDefault="00135455" w:rsidP="002F2DFD">
      <w:pPr>
        <w:pStyle w:val="Heading5"/>
        <w:rPr>
          <w:rFonts w:eastAsia="Times New Roman"/>
        </w:rPr>
      </w:pPr>
      <w:r w:rsidRPr="00135455">
        <w:t>Connaissances et analyse culturelles et contextuelles</w:t>
      </w:r>
    </w:p>
    <w:p w14:paraId="18327BC2" w14:textId="77777777" w:rsidR="000C10F2" w:rsidRPr="00A32DF4" w:rsidRDefault="000C10F2" w:rsidP="00D16310">
      <w:pPr>
        <w:numPr>
          <w:ilvl w:val="0"/>
          <w:numId w:val="1"/>
        </w:numPr>
        <w:ind w:left="720"/>
        <w:contextualSpacing/>
      </w:pPr>
      <w:r>
        <w:t>Comment vous y prenez-vous pour établir des relations de confiance réciproque?</w:t>
      </w:r>
    </w:p>
    <w:p w14:paraId="63C2758D" w14:textId="50E2EEE6" w:rsidR="000C10F2" w:rsidRPr="00A32DF4" w:rsidRDefault="000C10F2" w:rsidP="00D16310">
      <w:pPr>
        <w:numPr>
          <w:ilvl w:val="0"/>
          <w:numId w:val="1"/>
        </w:numPr>
        <w:ind w:left="720"/>
        <w:contextualSpacing/>
      </w:pPr>
      <w:r>
        <w:t>Comment voyez-vous votre rôle de soutien dans le discernement et la prise de décision de la communauté en ce qui a trait à son appel à participer aux desseins de Dieu dans le monde?</w:t>
      </w:r>
    </w:p>
    <w:p w14:paraId="362490C8" w14:textId="16458400" w:rsidR="000C10F2" w:rsidRPr="0010536D" w:rsidRDefault="000B1846" w:rsidP="00D16310">
      <w:pPr>
        <w:numPr>
          <w:ilvl w:val="0"/>
          <w:numId w:val="1"/>
        </w:numPr>
        <w:ind w:left="720"/>
        <w:contextualSpacing/>
      </w:pPr>
      <w:r>
        <w:rPr>
          <w:rFonts w:eastAsiaTheme="minorHAnsi" w:cs="Calibri"/>
          <w:color w:val="000000"/>
          <w:sz w:val="23"/>
          <w:szCs w:val="23"/>
        </w:rPr>
        <w:t xml:space="preserve">Comment encouragerez-vous l’expression de diverses voix et perspectives provenant par exemple </w:t>
      </w:r>
      <w:r w:rsidRPr="0094328E">
        <w:rPr>
          <w:rFonts w:eastAsiaTheme="minorHAnsi" w:cs="Calibri"/>
          <w:color w:val="000000"/>
          <w:sz w:val="23"/>
          <w:szCs w:val="23"/>
        </w:rPr>
        <w:t>de différentes générations, cultures ou situations socio-économiques</w:t>
      </w:r>
      <w:r>
        <w:rPr>
          <w:rFonts w:eastAsiaTheme="minorHAnsi" w:cs="Calibri"/>
          <w:color w:val="000000"/>
          <w:sz w:val="23"/>
          <w:szCs w:val="23"/>
        </w:rPr>
        <w:t>?</w:t>
      </w:r>
    </w:p>
    <w:p w14:paraId="33D30FB0" w14:textId="77777777" w:rsidR="000C10F2" w:rsidRPr="00A32DF4" w:rsidRDefault="000C10F2" w:rsidP="00D16310">
      <w:pPr>
        <w:numPr>
          <w:ilvl w:val="0"/>
          <w:numId w:val="1"/>
        </w:numPr>
        <w:ind w:left="720"/>
        <w:contextualSpacing/>
      </w:pPr>
      <w:r>
        <w:t>Selon votre expérience, quelle est la meilleure manière de faire face au manque de sensibilisation découlant des privilèges et des préjugés?</w:t>
      </w:r>
    </w:p>
    <w:p w14:paraId="65F398AD" w14:textId="77777777" w:rsidR="00056FBF" w:rsidRDefault="000C10F2" w:rsidP="00D16310">
      <w:pPr>
        <w:numPr>
          <w:ilvl w:val="0"/>
          <w:numId w:val="1"/>
        </w:numPr>
        <w:ind w:left="720"/>
        <w:contextualSpacing/>
      </w:pPr>
      <w:r>
        <w:t>Quelles compétences et connaissances apportez-vous à la FMS pour accompagner la communauté dans des prises de conscience et un engagement accru en matière de justice sociale?</w:t>
      </w:r>
    </w:p>
    <w:p w14:paraId="11BB3C09" w14:textId="4809F5CA" w:rsidR="00E733F9" w:rsidRPr="0099266C" w:rsidRDefault="000B1846" w:rsidP="00D16310">
      <w:pPr>
        <w:numPr>
          <w:ilvl w:val="0"/>
          <w:numId w:val="1"/>
        </w:numPr>
        <w:ind w:left="720"/>
        <w:contextualSpacing/>
      </w:pPr>
      <w:r>
        <w:t xml:space="preserve">Quelles mesures pourriez-vous prendre pour </w:t>
      </w:r>
      <w:r w:rsidR="0098344D">
        <w:t>assurer une comm</w:t>
      </w:r>
      <w:r w:rsidR="002F7072" w:rsidRPr="0099266C">
        <w:t>unication</w:t>
      </w:r>
      <w:r w:rsidR="0098344D">
        <w:t xml:space="preserve"> efficace </w:t>
      </w:r>
      <w:r w:rsidR="0099266C" w:rsidRPr="0099266C">
        <w:t>avec des membres de la paroisse dont l’anglais n’est pas la première langue</w:t>
      </w:r>
      <w:r w:rsidR="0098344D">
        <w:t xml:space="preserve"> et les faire participer à la vie de la paroisse</w:t>
      </w:r>
      <w:r w:rsidR="002F7072" w:rsidRPr="0099266C">
        <w:t>?</w:t>
      </w:r>
    </w:p>
    <w:p w14:paraId="7FC99307" w14:textId="2645B914" w:rsidR="000C10F2" w:rsidRPr="00BD4EC7" w:rsidRDefault="00BD4EC7" w:rsidP="002F2DFD">
      <w:pPr>
        <w:pStyle w:val="Heading5"/>
        <w:rPr>
          <w:rFonts w:eastAsia="Times New Roman"/>
        </w:rPr>
      </w:pPr>
      <w:r w:rsidRPr="00BD4EC7">
        <w:lastRenderedPageBreak/>
        <w:t>Leadership au sein de la communauté de foi et de la collectivité dans son ensemble</w:t>
      </w:r>
    </w:p>
    <w:p w14:paraId="731A7D2F" w14:textId="77777777" w:rsidR="000C10F2" w:rsidRPr="00A32DF4" w:rsidRDefault="000C10F2" w:rsidP="00D16310">
      <w:pPr>
        <w:numPr>
          <w:ilvl w:val="0"/>
          <w:numId w:val="1"/>
        </w:numPr>
        <w:ind w:left="720"/>
        <w:contextualSpacing/>
      </w:pPr>
      <w:r>
        <w:t>Quel type de leader êtes-vous? Quand votre style est-il le plus efficace? Le moins efficace?</w:t>
      </w:r>
    </w:p>
    <w:p w14:paraId="5A4167D6" w14:textId="22EA9A30" w:rsidR="000C10F2" w:rsidRPr="006346B8" w:rsidRDefault="0010536D" w:rsidP="00D16310">
      <w:pPr>
        <w:numPr>
          <w:ilvl w:val="0"/>
          <w:numId w:val="1"/>
        </w:numPr>
        <w:ind w:left="720"/>
        <w:contextualSpacing/>
      </w:pPr>
      <w:r w:rsidRPr="006346B8">
        <w:t>Quelle est votre compr</w:t>
      </w:r>
      <w:r w:rsidR="00465C59" w:rsidRPr="006346B8">
        <w:t>é</w:t>
      </w:r>
      <w:r w:rsidRPr="006346B8">
        <w:t xml:space="preserve">hension de </w:t>
      </w:r>
      <w:r w:rsidR="006346B8" w:rsidRPr="006346B8">
        <w:t>la mission de l’Église</w:t>
      </w:r>
      <w:r w:rsidR="000C10F2" w:rsidRPr="006346B8">
        <w:t>?</w:t>
      </w:r>
    </w:p>
    <w:p w14:paraId="1A396F03" w14:textId="77777777" w:rsidR="000C10F2" w:rsidRPr="00A32DF4" w:rsidRDefault="000C10F2" w:rsidP="00D16310">
      <w:pPr>
        <w:numPr>
          <w:ilvl w:val="0"/>
          <w:numId w:val="1"/>
        </w:numPr>
        <w:ind w:left="720"/>
        <w:contextualSpacing/>
      </w:pPr>
      <w:r>
        <w:t>Comment apprenez-vous de quelle manière se prennent les décisions et de quelle manière s’accomplissent les tâches à l’intérieur de la communauté de foi?</w:t>
      </w:r>
    </w:p>
    <w:p w14:paraId="286479A4" w14:textId="77777777" w:rsidR="000C10F2" w:rsidRPr="00A32DF4" w:rsidRDefault="000C10F2" w:rsidP="00D16310">
      <w:pPr>
        <w:numPr>
          <w:ilvl w:val="0"/>
          <w:numId w:val="1"/>
        </w:numPr>
        <w:ind w:left="720"/>
        <w:contextualSpacing/>
      </w:pPr>
      <w:r>
        <w:t>Comment allez-vous établir et gérer les attentes durant votre ministère?</w:t>
      </w:r>
    </w:p>
    <w:p w14:paraId="7254C97A" w14:textId="77777777" w:rsidR="00056FBF" w:rsidRDefault="000C10F2" w:rsidP="00D16310">
      <w:pPr>
        <w:numPr>
          <w:ilvl w:val="0"/>
          <w:numId w:val="1"/>
        </w:numPr>
        <w:ind w:left="720"/>
        <w:contextualSpacing/>
      </w:pPr>
      <w:r>
        <w:t>Comment vous assurerez-vous de bien gérer les limites personnelles et professionnelles? Qu’est-ce qui s’est révélé le plus difficile pour vous dans la gestion des limites?</w:t>
      </w:r>
    </w:p>
    <w:p w14:paraId="23B98446" w14:textId="1588DC1F" w:rsidR="00056FBF" w:rsidRPr="0010536D" w:rsidRDefault="0010536D" w:rsidP="00D16310">
      <w:pPr>
        <w:numPr>
          <w:ilvl w:val="0"/>
          <w:numId w:val="1"/>
        </w:numPr>
        <w:ind w:left="720"/>
        <w:contextualSpacing/>
      </w:pPr>
      <w:r w:rsidRPr="0010536D">
        <w:t xml:space="preserve">Comment envisagez-vous de collaborer avec des </w:t>
      </w:r>
      <w:r w:rsidR="00056FBF" w:rsidRPr="0010536D">
        <w:t xml:space="preserve">leaders </w:t>
      </w:r>
      <w:r w:rsidRPr="0010536D">
        <w:t xml:space="preserve">et des </w:t>
      </w:r>
      <w:r w:rsidR="0098344D">
        <w:t>bénévoles provenant de divers milieux culturels afin de renforcer la communauté ecclésiale</w:t>
      </w:r>
      <w:r w:rsidR="00056FBF" w:rsidRPr="0010536D">
        <w:t>?</w:t>
      </w:r>
    </w:p>
    <w:p w14:paraId="17CA78E5" w14:textId="7BD73EA6" w:rsidR="00056FBF" w:rsidRPr="0099266C" w:rsidRDefault="00056FBF" w:rsidP="00D16310">
      <w:pPr>
        <w:numPr>
          <w:ilvl w:val="0"/>
          <w:numId w:val="1"/>
        </w:numPr>
        <w:ind w:left="720"/>
        <w:contextualSpacing/>
      </w:pPr>
      <w:r w:rsidRPr="0099266C">
        <w:t>D</w:t>
      </w:r>
      <w:r w:rsidR="0098344D">
        <w:t xml:space="preserve">écrivez les expériences de travail que vous avez acquises auprès de </w:t>
      </w:r>
      <w:r w:rsidR="0099266C" w:rsidRPr="0099266C">
        <w:t>communautés marginalisées ou sous-représentées dans un context</w:t>
      </w:r>
      <w:r w:rsidR="0099266C">
        <w:t>e</w:t>
      </w:r>
      <w:r w:rsidR="0099266C" w:rsidRPr="0099266C">
        <w:t xml:space="preserve"> religieux. Quelles initiatives avez-vous prises pour </w:t>
      </w:r>
      <w:r w:rsidR="0099266C">
        <w:t xml:space="preserve">répondre à leurs besoins et à leurs préoccupations? </w:t>
      </w:r>
      <w:r w:rsidR="0099266C" w:rsidRPr="0099266C">
        <w:t xml:space="preserve">Comment </w:t>
      </w:r>
      <w:r w:rsidR="00242A8F">
        <w:t>parvenez-vous à</w:t>
      </w:r>
      <w:r w:rsidR="0099266C" w:rsidRPr="0099266C">
        <w:t xml:space="preserve"> répondre à des</w:t>
      </w:r>
      <w:r w:rsidR="0010536D">
        <w:t xml:space="preserve"> croyances et à des</w:t>
      </w:r>
      <w:r w:rsidR="0099266C" w:rsidRPr="0099266C">
        <w:t xml:space="preserve"> besoins spirituels </w:t>
      </w:r>
      <w:r w:rsidR="0010536D">
        <w:t>susceptibles de varier</w:t>
      </w:r>
      <w:r w:rsidRPr="0099266C">
        <w:t xml:space="preserve"> </w:t>
      </w:r>
      <w:r w:rsidR="00242A8F">
        <w:t>entre</w:t>
      </w:r>
      <w:r w:rsidR="0010536D">
        <w:t xml:space="preserve"> les différents groupes </w:t>
      </w:r>
      <w:r w:rsidR="0099266C" w:rsidRPr="0099266C">
        <w:t>culturels d’une même paroisse</w:t>
      </w:r>
      <w:r w:rsidRPr="0099266C">
        <w:t>?</w:t>
      </w:r>
    </w:p>
    <w:p w14:paraId="71D2781D" w14:textId="7142DFBE" w:rsidR="00E733F9" w:rsidRPr="00A32DF4" w:rsidRDefault="000C10F2" w:rsidP="00D16310">
      <w:pPr>
        <w:numPr>
          <w:ilvl w:val="0"/>
          <w:numId w:val="1"/>
        </w:numPr>
        <w:ind w:left="720"/>
        <w:contextualSpacing/>
      </w:pPr>
      <w:r>
        <w:t>Le personnel ministériel doit se soumettre à la supervision et à la discipline de l’Église Unie du Canada. Que signifie l’exercice de cette discipline et de cette supervision? Comment percevez-vous le fait que vous devez vous y soumettre?</w:t>
      </w:r>
    </w:p>
    <w:p w14:paraId="20EC33A3" w14:textId="2E92B66E" w:rsidR="000C10F2" w:rsidRPr="006F6312" w:rsidRDefault="00CE0BF4" w:rsidP="002F2DFD">
      <w:pPr>
        <w:pStyle w:val="Heading4"/>
      </w:pPr>
      <w:bookmarkStart w:id="94" w:name="_Case_Studies"/>
      <w:bookmarkEnd w:id="94"/>
      <w:r w:rsidRPr="006F6312">
        <w:t>S</w:t>
      </w:r>
      <w:r w:rsidR="000C10F2" w:rsidRPr="006F6312">
        <w:t>cénarios</w:t>
      </w:r>
    </w:p>
    <w:p w14:paraId="2085BC73" w14:textId="1DB4F3B3" w:rsidR="000C10F2" w:rsidRPr="006F6312" w:rsidRDefault="000C10F2" w:rsidP="004C60B2">
      <w:pPr>
        <w:pStyle w:val="Heading5"/>
        <w:spacing w:before="120"/>
        <w:rPr>
          <w:rFonts w:eastAsia="Times New Roman"/>
        </w:rPr>
      </w:pPr>
      <w:r w:rsidRPr="006F6312">
        <w:t>Sc</w:t>
      </w:r>
      <w:r w:rsidR="00A44D43" w:rsidRPr="006F6312">
        <w:t>é</w:t>
      </w:r>
      <w:r w:rsidRPr="006F6312">
        <w:t>nario</w:t>
      </w:r>
      <w:r w:rsidR="0044222F">
        <w:t> </w:t>
      </w:r>
      <w:r w:rsidRPr="006F6312">
        <w:t>1</w:t>
      </w:r>
    </w:p>
    <w:p w14:paraId="459B3F26" w14:textId="5C59B285" w:rsidR="000C10F2" w:rsidRPr="006F6312" w:rsidRDefault="00CE0BF4" w:rsidP="000C10F2">
      <w:r w:rsidRPr="00CE0BF4">
        <w:t xml:space="preserve">Vous êtes un candidat ou une candidate au ministère et vous effectuez de la suppléance durant les fins de semaine dans une charge pastorale (célébration des cultes et soins pastoraux durant un nombre d’heures déterminé) en l’absence du pasteur ou de la pasteure, qui est malade. Il se pourrait que le pasteur ou la pasteure ne puisse revenir avant un certain temps. Vous avez remarqué qu’un membre actif de longue date de la paroisse est impoli et méprisant à l’égard de toute personne qui pose des questions ou formule des suggestions au sujet du travail de bénévolat dans lequel il est impliqué. Ce comportement nuit à la participation des autres, y compris des </w:t>
      </w:r>
      <w:r w:rsidR="0098344D">
        <w:t xml:space="preserve">personnes qui viennent de rejoindre </w:t>
      </w:r>
      <w:r w:rsidRPr="00CE0BF4">
        <w:t xml:space="preserve">la paroisse. </w:t>
      </w:r>
      <w:r w:rsidRPr="006F6312">
        <w:t>Qu’allez-vous faire?</w:t>
      </w:r>
    </w:p>
    <w:p w14:paraId="6FD2778F" w14:textId="0F01C939" w:rsidR="000C10F2" w:rsidRPr="006F6312" w:rsidRDefault="000C10F2" w:rsidP="002F2DFD">
      <w:pPr>
        <w:pStyle w:val="Heading5"/>
        <w:rPr>
          <w:rFonts w:eastAsia="Times New Roman"/>
        </w:rPr>
      </w:pPr>
      <w:r w:rsidRPr="006F6312">
        <w:t>Sc</w:t>
      </w:r>
      <w:r w:rsidR="00A44D43" w:rsidRPr="006F6312">
        <w:t>é</w:t>
      </w:r>
      <w:r w:rsidRPr="006F6312">
        <w:t>nario</w:t>
      </w:r>
      <w:r w:rsidR="0044222F">
        <w:t> </w:t>
      </w:r>
      <w:r w:rsidRPr="006F6312">
        <w:t>2</w:t>
      </w:r>
    </w:p>
    <w:p w14:paraId="78419238" w14:textId="6369FC0A" w:rsidR="000C10F2" w:rsidRPr="006F6312" w:rsidRDefault="00CE0BF4" w:rsidP="000C10F2">
      <w:r w:rsidRPr="00CE0BF4">
        <w:t>Vous êtes prédicatrice ou prédicateur suppléant dans une charge pastorale (célébration du culte le dimanche matin) durant l’été</w:t>
      </w:r>
      <w:r w:rsidR="00242A8F">
        <w:t xml:space="preserve"> pendant les vacances de</w:t>
      </w:r>
      <w:r w:rsidRPr="00CE0BF4">
        <w:t xml:space="preserve"> la pasteure ou </w:t>
      </w:r>
      <w:r w:rsidR="00242A8F">
        <w:t>du</w:t>
      </w:r>
      <w:r w:rsidRPr="00CE0BF4">
        <w:t xml:space="preserve"> pasteur. Un membre de la paroisse vient vous voir pour se plaindre de la directrice musicale et de ses choix musicaux. Il vous presse d’intervenir</w:t>
      </w:r>
      <w:r w:rsidR="00242A8F">
        <w:t xml:space="preserve"> et</w:t>
      </w:r>
      <w:r w:rsidRPr="00CE0BF4">
        <w:t xml:space="preserve"> invoqu</w:t>
      </w:r>
      <w:r w:rsidR="00242A8F">
        <w:t>e</w:t>
      </w:r>
      <w:r w:rsidRPr="00CE0BF4">
        <w:t xml:space="preserve"> le fait que le pasteur laisse aller les choses même si « beaucoup de gens sont mécontents ». Qu’allez-vous faire?</w:t>
      </w:r>
    </w:p>
    <w:p w14:paraId="0693767E" w14:textId="27FF4871" w:rsidR="000C10F2" w:rsidRPr="00CE0BF4" w:rsidRDefault="000C10F2" w:rsidP="002F2DFD">
      <w:pPr>
        <w:pStyle w:val="Heading5"/>
        <w:rPr>
          <w:rFonts w:eastAsia="Times New Roman"/>
        </w:rPr>
      </w:pPr>
      <w:r w:rsidRPr="00CE0BF4">
        <w:t>Sc</w:t>
      </w:r>
      <w:r w:rsidR="00A44D43" w:rsidRPr="00CE0BF4">
        <w:t>é</w:t>
      </w:r>
      <w:r w:rsidRPr="00CE0BF4">
        <w:t>nario</w:t>
      </w:r>
      <w:r w:rsidR="0044222F">
        <w:t> </w:t>
      </w:r>
      <w:r w:rsidRPr="00CE0BF4">
        <w:t>3</w:t>
      </w:r>
    </w:p>
    <w:p w14:paraId="623574E5" w14:textId="6A5ED513" w:rsidR="000C10F2" w:rsidRPr="006F6312" w:rsidRDefault="00CE0BF4" w:rsidP="000C10F2">
      <w:r w:rsidRPr="00CE0BF4">
        <w:t>Vous assumez à mi-temps une charge pastorale</w:t>
      </w:r>
      <w:r w:rsidR="0044222F">
        <w:t>.</w:t>
      </w:r>
      <w:r w:rsidR="00242A8F">
        <w:t xml:space="preserve"> T</w:t>
      </w:r>
      <w:r w:rsidRPr="00CE0BF4">
        <w:t>out se passe bien</w:t>
      </w:r>
      <w:r w:rsidR="00242A8F">
        <w:t> : l</w:t>
      </w:r>
      <w:r w:rsidRPr="00CE0BF4">
        <w:t xml:space="preserve">es </w:t>
      </w:r>
      <w:r w:rsidR="00242A8F">
        <w:t>membres de la paroisse</w:t>
      </w:r>
      <w:r w:rsidRPr="00CE0BF4">
        <w:t xml:space="preserve"> vous aiment beaucoup et veulent que vous participiez à plusieurs activités et réunions de comités</w:t>
      </w:r>
      <w:r w:rsidR="00242A8F">
        <w:t>. V</w:t>
      </w:r>
      <w:r w:rsidRPr="00CE0BF4">
        <w:t xml:space="preserve">ous réalisez que vos heures de travail se multiplient. Vous ne pouvez pas vous y </w:t>
      </w:r>
      <w:r w:rsidRPr="00CE0BF4">
        <w:lastRenderedPageBreak/>
        <w:t xml:space="preserve">consacrer davantage en raison de vos autres engagements, mais vous sentez que les gens ont vraiment besoin de votre soutien. </w:t>
      </w:r>
      <w:r w:rsidRPr="006F6312">
        <w:t>Qu’allez-vous faire?</w:t>
      </w:r>
    </w:p>
    <w:p w14:paraId="37D26D14" w14:textId="40F192F2" w:rsidR="000C10F2" w:rsidRPr="00CE0BF4" w:rsidRDefault="000C10F2" w:rsidP="002F2DFD">
      <w:pPr>
        <w:pStyle w:val="Heading4"/>
      </w:pPr>
      <w:r w:rsidRPr="00CE0BF4">
        <w:t>Pr</w:t>
      </w:r>
      <w:r w:rsidR="00BD4EC7" w:rsidRPr="00CE0BF4">
        <w:t>é</w:t>
      </w:r>
      <w:r w:rsidRPr="00CE0BF4">
        <w:t>sentation</w:t>
      </w:r>
      <w:r w:rsidR="00CE0BF4" w:rsidRPr="00CE0BF4">
        <w:t>s</w:t>
      </w:r>
    </w:p>
    <w:p w14:paraId="1EAF63B9" w14:textId="15C5C2DD" w:rsidR="000C10F2" w:rsidRPr="00CE0BF4" w:rsidRDefault="00CE0BF4" w:rsidP="000C10F2">
      <w:r w:rsidRPr="00CE0BF4">
        <w:t>Invitez la personne à se préparer à l’une des présentations suivantes</w:t>
      </w:r>
      <w:r>
        <w:t> :</w:t>
      </w:r>
    </w:p>
    <w:p w14:paraId="49916050" w14:textId="738B2313" w:rsidR="000C10F2" w:rsidRPr="006F6312" w:rsidRDefault="000C10F2" w:rsidP="002F2DFD">
      <w:pPr>
        <w:pStyle w:val="Heading5"/>
        <w:rPr>
          <w:rFonts w:eastAsia="Times New Roman"/>
        </w:rPr>
      </w:pPr>
      <w:r w:rsidRPr="006F6312">
        <w:t>Suggestion</w:t>
      </w:r>
      <w:r w:rsidR="0044222F">
        <w:t> </w:t>
      </w:r>
      <w:r w:rsidRPr="006F6312">
        <w:t>1</w:t>
      </w:r>
    </w:p>
    <w:p w14:paraId="6928A810" w14:textId="162A8EBE" w:rsidR="000C10F2" w:rsidRPr="00A32DF4" w:rsidRDefault="00CE0BF4" w:rsidP="000C10F2">
      <w:r w:rsidRPr="00CE0BF4">
        <w:t>Parlez-nous de l’un des ministères de l’Église qui vous tient tout particulièrement à cœur (p</w:t>
      </w:r>
      <w:r>
        <w:t>.</w:t>
      </w:r>
      <w:r w:rsidRPr="00CE0BF4">
        <w:t xml:space="preserve"> ex</w:t>
      </w:r>
      <w:r>
        <w:t>.</w:t>
      </w:r>
      <w:r w:rsidRPr="00CE0BF4">
        <w:t>, les enfants et les jeunes, les soins pastoraux, la formation continue, les ministères de présence). Qu’est-il important de comprendre au sujet de ce ministère, et quelles conditions doit-on réunir pour assurer son sain développement?</w:t>
      </w:r>
    </w:p>
    <w:p w14:paraId="57C46732" w14:textId="5435DA8F" w:rsidR="000C10F2" w:rsidRPr="006F6312" w:rsidRDefault="000C10F2" w:rsidP="002F2DFD">
      <w:pPr>
        <w:pStyle w:val="Heading5"/>
        <w:rPr>
          <w:rFonts w:eastAsia="Times New Roman"/>
        </w:rPr>
      </w:pPr>
      <w:r w:rsidRPr="006F6312">
        <w:t>Suggestion</w:t>
      </w:r>
      <w:r w:rsidR="0044222F">
        <w:t> </w:t>
      </w:r>
      <w:r w:rsidRPr="006F6312">
        <w:t>2</w:t>
      </w:r>
    </w:p>
    <w:p w14:paraId="24B7CCE5" w14:textId="08FD9852" w:rsidR="000C10F2" w:rsidRPr="00CE0BF4" w:rsidRDefault="00CE0BF4" w:rsidP="000C10F2">
      <w:r w:rsidRPr="00CE0BF4">
        <w:t>Présentez une courte prédication (environ cinq minutes) sur votre passage ou votre récit biblique préféré.</w:t>
      </w:r>
    </w:p>
    <w:p w14:paraId="3A3C3DF7" w14:textId="16908775" w:rsidR="000C10F2" w:rsidRPr="00A24A35" w:rsidRDefault="000C10F2" w:rsidP="002F2DFD">
      <w:pPr>
        <w:pStyle w:val="Heading5"/>
        <w:rPr>
          <w:rFonts w:eastAsia="Times New Roman"/>
        </w:rPr>
      </w:pPr>
      <w:r w:rsidRPr="00A24A35">
        <w:t>Suggestion</w:t>
      </w:r>
      <w:r w:rsidR="0044222F">
        <w:t> </w:t>
      </w:r>
      <w:r w:rsidRPr="00A24A35">
        <w:t>3</w:t>
      </w:r>
    </w:p>
    <w:p w14:paraId="3421FF3A" w14:textId="06219E49" w:rsidR="000C10F2" w:rsidRPr="00CE0BF4" w:rsidRDefault="00CE0BF4" w:rsidP="000C10F2">
      <w:r w:rsidRPr="00CE0BF4">
        <w:t>Un conseil de paroisse vous a demandé de faire une brève présentation sur les premi</w:t>
      </w:r>
      <w:r w:rsidR="00242A8F">
        <w:t xml:space="preserve">ères mesures </w:t>
      </w:r>
      <w:r w:rsidRPr="00CE0BF4">
        <w:t xml:space="preserve">qui pourraient être </w:t>
      </w:r>
      <w:r w:rsidR="00242A8F">
        <w:t>prises</w:t>
      </w:r>
      <w:r w:rsidRPr="00CE0BF4">
        <w:t xml:space="preserve"> pour</w:t>
      </w:r>
      <w:r w:rsidR="00242A8F">
        <w:t xml:space="preserve"> </w:t>
      </w:r>
      <w:r w:rsidRPr="00CE0BF4">
        <w:t>répondre aux besoins du milieu et s’engager dans ce travail en tant qu’Église plutôt que de s’en remettre aux efforts d’un ou deux membres.</w:t>
      </w:r>
    </w:p>
    <w:p w14:paraId="17492D63" w14:textId="77777777" w:rsidR="000C10F2" w:rsidRPr="00CE0BF4" w:rsidRDefault="000C10F2" w:rsidP="000C10F2">
      <w:pPr>
        <w:spacing w:after="160" w:line="259" w:lineRule="auto"/>
        <w:rPr>
          <w:rFonts w:eastAsia="Times New Roman"/>
          <w:b/>
          <w:color w:val="7030A0"/>
          <w:szCs w:val="24"/>
        </w:rPr>
      </w:pPr>
      <w:r w:rsidRPr="00CE0BF4">
        <w:br w:type="page"/>
      </w:r>
    </w:p>
    <w:p w14:paraId="6D5EF638" w14:textId="105E8532" w:rsidR="000C10F2" w:rsidRPr="00DC442C" w:rsidRDefault="00E45D35" w:rsidP="002F2DFD">
      <w:pPr>
        <w:pStyle w:val="Heading3"/>
      </w:pPr>
      <w:bookmarkStart w:id="95" w:name="_Candidate_Supply_Appointment"/>
      <w:bookmarkStart w:id="96" w:name="_Hlk157501310"/>
      <w:bookmarkStart w:id="97" w:name="_Toc175152668"/>
      <w:bookmarkEnd w:id="95"/>
      <w:r w:rsidRPr="00DC442C">
        <w:lastRenderedPageBreak/>
        <w:t xml:space="preserve">Questions </w:t>
      </w:r>
      <w:r w:rsidR="00DC442C" w:rsidRPr="00DC442C">
        <w:t>visant à évaluer l</w:t>
      </w:r>
      <w:r w:rsidR="00DC442C">
        <w:t xml:space="preserve">e niveau de </w:t>
      </w:r>
      <w:r w:rsidR="00465C59">
        <w:t>compétence exigé en</w:t>
      </w:r>
      <w:r w:rsidR="00DC442C">
        <w:t xml:space="preserve"> vue d’une </w:t>
      </w:r>
      <w:r w:rsidR="00465C59">
        <w:t xml:space="preserve">affectation comme </w:t>
      </w:r>
      <w:bookmarkEnd w:id="96"/>
      <w:bookmarkEnd w:id="97"/>
      <w:r w:rsidR="00465C59">
        <w:t>candidate ou candidat suppléant</w:t>
      </w:r>
    </w:p>
    <w:p w14:paraId="177FB9B5" w14:textId="64123997" w:rsidR="00C31905" w:rsidRPr="00465C59" w:rsidRDefault="00C31905" w:rsidP="00C77D50">
      <w:pPr>
        <w:pBdr>
          <w:top w:val="dotted" w:sz="4" w:space="1" w:color="auto"/>
          <w:left w:val="dotted" w:sz="4" w:space="4" w:color="auto"/>
          <w:bottom w:val="dotted" w:sz="4" w:space="1" w:color="auto"/>
          <w:right w:val="dotted" w:sz="4" w:space="4" w:color="auto"/>
        </w:pBdr>
        <w:spacing w:before="240"/>
        <w:ind w:left="360" w:right="360"/>
        <w:rPr>
          <w:rStyle w:val="IntenseEmphasis"/>
        </w:rPr>
      </w:pPr>
      <w:r w:rsidRPr="00465C59">
        <w:rPr>
          <w:rStyle w:val="IntenseEmphasis"/>
        </w:rPr>
        <w:t>P</w:t>
      </w:r>
      <w:r w:rsidR="00BD222D" w:rsidRPr="00465C59">
        <w:rPr>
          <w:rStyle w:val="IntenseEmphasis"/>
        </w:rPr>
        <w:t xml:space="preserve">réparez-vous pour </w:t>
      </w:r>
      <w:r w:rsidR="00465C59" w:rsidRPr="00465C59">
        <w:rPr>
          <w:rStyle w:val="IntenseEmphasis"/>
        </w:rPr>
        <w:t>l’</w:t>
      </w:r>
      <w:r w:rsidR="00BD222D" w:rsidRPr="00465C59">
        <w:rPr>
          <w:rStyle w:val="IntenseEmphasis"/>
        </w:rPr>
        <w:t xml:space="preserve">entrevue en </w:t>
      </w:r>
      <w:r w:rsidRPr="00465C59">
        <w:rPr>
          <w:rStyle w:val="IntenseEmphasis"/>
        </w:rPr>
        <w:t>r</w:t>
      </w:r>
      <w:r w:rsidR="00465C59" w:rsidRPr="00465C59">
        <w:rPr>
          <w:rStyle w:val="IntenseEmphasis"/>
        </w:rPr>
        <w:t>évisant les informations sur l’</w:t>
      </w:r>
      <w:hyperlink w:anchor="_Readiness_for_Candidate" w:history="1">
        <w:r w:rsidR="00465C59">
          <w:rPr>
            <w:rStyle w:val="Hyperlink"/>
            <w:sz w:val="22"/>
          </w:rPr>
          <w:t>entrevue d’évaluation du niveau de compétence exigé en vue d’une affectation comme candidate ou candidat suppléant</w:t>
        </w:r>
      </w:hyperlink>
      <w:r w:rsidRPr="00465C59">
        <w:rPr>
          <w:rStyle w:val="IntenseEmphasis"/>
        </w:rPr>
        <w:t xml:space="preserve"> </w:t>
      </w:r>
      <w:r w:rsidR="00465C59" w:rsidRPr="00465C59">
        <w:rPr>
          <w:rStyle w:val="IntenseEmphasis"/>
        </w:rPr>
        <w:t>qui se trouvent</w:t>
      </w:r>
      <w:r w:rsidR="00465C59">
        <w:rPr>
          <w:rStyle w:val="IntenseEmphasis"/>
        </w:rPr>
        <w:t xml:space="preserve"> dans la section du présent guide portant sur les entrevues menées dans le cadre du parcours de candidature. </w:t>
      </w:r>
      <w:r w:rsidR="00465C59" w:rsidRPr="00465C59">
        <w:rPr>
          <w:rStyle w:val="IntenseEmphasis"/>
        </w:rPr>
        <w:t xml:space="preserve">Intégrez dans l’entrevue des éléments tirés des documents </w:t>
      </w:r>
      <w:r w:rsidR="00465C59">
        <w:rPr>
          <w:rStyle w:val="IntenseEmphasis"/>
        </w:rPr>
        <w:t xml:space="preserve">soumis par </w:t>
      </w:r>
      <w:r w:rsidR="00E45D35" w:rsidRPr="00465C59">
        <w:rPr>
          <w:rStyle w:val="IntenseEmphasis"/>
        </w:rPr>
        <w:t>la personne interviewée</w:t>
      </w:r>
      <w:r w:rsidRPr="00465C59">
        <w:rPr>
          <w:rStyle w:val="IntenseEmphasis"/>
        </w:rPr>
        <w:t>.</w:t>
      </w:r>
    </w:p>
    <w:p w14:paraId="63FCFDB9" w14:textId="7A5D9BD5" w:rsidR="00EC6558" w:rsidRDefault="00EC6558" w:rsidP="00EC6558">
      <w:r>
        <w:t xml:space="preserve">On trouvera ci-après des orientations générales. Le conseil des candidatures doit élaborer des questions favorisant un échange qui se rapporte le plus étroitement possible à la situation particulière de la personne reçue en entrevue. </w:t>
      </w:r>
    </w:p>
    <w:p w14:paraId="6FCB6527" w14:textId="0C5640B4" w:rsidR="000C10F2" w:rsidRPr="00A32DF4" w:rsidRDefault="000C10F2" w:rsidP="002F2DFD">
      <w:pPr>
        <w:pStyle w:val="Heading4"/>
      </w:pPr>
      <w:r>
        <w:t>Questions préliminaires</w:t>
      </w:r>
    </w:p>
    <w:p w14:paraId="68F47104" w14:textId="77777777" w:rsidR="000C10F2" w:rsidRPr="00A32DF4" w:rsidRDefault="000C10F2" w:rsidP="00CB6A79">
      <w:pPr>
        <w:pStyle w:val="ListParagraph"/>
        <w:numPr>
          <w:ilvl w:val="0"/>
          <w:numId w:val="39"/>
        </w:numPr>
      </w:pPr>
      <w:r>
        <w:t>Quels sont vos espoirs, vos préoccupations et vos questions en ce moment où vous envisagez une affectation à un poste?</w:t>
      </w:r>
    </w:p>
    <w:p w14:paraId="04A09D5E" w14:textId="77777777" w:rsidR="000C10F2" w:rsidRPr="00A32DF4" w:rsidRDefault="000C10F2" w:rsidP="00CB6A79">
      <w:pPr>
        <w:pStyle w:val="ListParagraph"/>
        <w:numPr>
          <w:ilvl w:val="0"/>
          <w:numId w:val="39"/>
        </w:numPr>
      </w:pPr>
      <w:r>
        <w:t xml:space="preserve">Quelles raisons vous motivent à vouloir une affectation à un poste? </w:t>
      </w:r>
    </w:p>
    <w:p w14:paraId="4BE2B9E5" w14:textId="52C212E9" w:rsidR="00E733F9" w:rsidRPr="00A32DF4" w:rsidRDefault="000C10F2" w:rsidP="00CB6A79">
      <w:pPr>
        <w:pStyle w:val="ListParagraph"/>
        <w:numPr>
          <w:ilvl w:val="0"/>
          <w:numId w:val="39"/>
        </w:numPr>
      </w:pPr>
      <w:r>
        <w:t>À quoi ressemble selon vous la journée type d’un pasteur ou d’une pasteure? Qu’en est-il d’une semaine, d’un mois ou d’une année type?</w:t>
      </w:r>
    </w:p>
    <w:p w14:paraId="483E2456" w14:textId="15BC7109" w:rsidR="000C10F2" w:rsidRPr="00BB0079" w:rsidRDefault="00674A77" w:rsidP="002F2DFD">
      <w:pPr>
        <w:pStyle w:val="Heading4"/>
      </w:pPr>
      <w:r w:rsidRPr="00674A77">
        <w:t xml:space="preserve">Questions fondées sur les </w:t>
      </w:r>
      <w:r w:rsidRPr="00674A77">
        <w:rPr>
          <w:i/>
          <w:iCs w:val="0"/>
        </w:rPr>
        <w:t>Compétences pour la formation au ministère</w:t>
      </w:r>
      <w:r>
        <w:rPr>
          <w:i/>
          <w:iCs w:val="0"/>
        </w:rPr>
        <w:t xml:space="preserve"> </w:t>
      </w:r>
      <w:r w:rsidR="00A44D43" w:rsidRPr="00BB0079">
        <w:t xml:space="preserve">et </w:t>
      </w:r>
      <w:r w:rsidR="00BB0079">
        <w:t>les</w:t>
      </w:r>
      <w:r w:rsidR="00BB0079" w:rsidRPr="00674A77">
        <w:rPr>
          <w:i/>
          <w:iCs w:val="0"/>
        </w:rPr>
        <w:t xml:space="preserve"> </w:t>
      </w:r>
      <w:r w:rsidR="00A44D43" w:rsidRPr="00674A77">
        <w:rPr>
          <w:i/>
          <w:iCs w:val="0"/>
        </w:rPr>
        <w:t xml:space="preserve">Normes d’éthique et de pratique </w:t>
      </w:r>
      <w:r w:rsidR="00BB0079" w:rsidRPr="00674A77">
        <w:rPr>
          <w:i/>
          <w:iCs w:val="0"/>
        </w:rPr>
        <w:t>pour le personnel ministériel</w:t>
      </w:r>
    </w:p>
    <w:p w14:paraId="5437A38F" w14:textId="260AC6A2" w:rsidR="00E45D35" w:rsidRPr="00674A77" w:rsidRDefault="00135455" w:rsidP="00E45D35">
      <w:pPr>
        <w:pStyle w:val="Heading5"/>
        <w:spacing w:before="120"/>
        <w:rPr>
          <w:rFonts w:eastAsia="Times New Roman"/>
        </w:rPr>
      </w:pPr>
      <w:r>
        <w:t>P</w:t>
      </w:r>
      <w:r w:rsidR="00E45D35" w:rsidRPr="00674A77">
        <w:t>ratique de disciplines spirituelles et développement d’une identité propre dans le mi</w:t>
      </w:r>
      <w:r w:rsidR="00E45D35">
        <w:t>nistère</w:t>
      </w:r>
      <w:r w:rsidR="00E45D35" w:rsidRPr="00674A77">
        <w:t xml:space="preserve"> </w:t>
      </w:r>
    </w:p>
    <w:p w14:paraId="3DA1A419" w14:textId="11407930" w:rsidR="000C10F2" w:rsidRPr="00135455" w:rsidRDefault="00135455" w:rsidP="00CB6A79">
      <w:pPr>
        <w:pStyle w:val="ListParagraph"/>
        <w:numPr>
          <w:ilvl w:val="0"/>
          <w:numId w:val="39"/>
        </w:numPr>
      </w:pPr>
      <w:r w:rsidRPr="00135455">
        <w:t>Quelle est votre compréhension de la théologie chrétienne, et comment</w:t>
      </w:r>
      <w:r w:rsidR="000C10F2" w:rsidRPr="00135455">
        <w:t xml:space="preserve"> </w:t>
      </w:r>
      <w:r w:rsidR="006346B8">
        <w:t xml:space="preserve">est-elle liée aux </w:t>
      </w:r>
      <w:r w:rsidRPr="00135455">
        <w:t>théologies</w:t>
      </w:r>
      <w:r w:rsidR="000C10F2" w:rsidRPr="00135455">
        <w:t xml:space="preserve"> </w:t>
      </w:r>
      <w:r>
        <w:t>qui co-existent au sein de l’Église Unie</w:t>
      </w:r>
      <w:r w:rsidR="000C10F2" w:rsidRPr="00135455">
        <w:t>?</w:t>
      </w:r>
    </w:p>
    <w:p w14:paraId="7D213622" w14:textId="4E9DBE1B" w:rsidR="000C10F2" w:rsidRPr="00135455" w:rsidRDefault="00135455" w:rsidP="00CB6A79">
      <w:pPr>
        <w:pStyle w:val="ListParagraph"/>
        <w:numPr>
          <w:ilvl w:val="0"/>
          <w:numId w:val="39"/>
        </w:numPr>
      </w:pPr>
      <w:r w:rsidRPr="00135455">
        <w:t xml:space="preserve">Comment votre compréhension théologique a-t-elle évolué, et comment cette évolution </w:t>
      </w:r>
      <w:r>
        <w:t xml:space="preserve">influence-t-elle </w:t>
      </w:r>
      <w:r w:rsidR="0099266C">
        <w:t>l’exercice de votre ministère dans une communauté de foi</w:t>
      </w:r>
      <w:r w:rsidR="000C10F2" w:rsidRPr="00135455">
        <w:t xml:space="preserve">? </w:t>
      </w:r>
    </w:p>
    <w:p w14:paraId="7E26BB7F" w14:textId="080F228E" w:rsidR="000C10F2" w:rsidRPr="00A32DF4" w:rsidRDefault="000C10F2" w:rsidP="00CB6A79">
      <w:pPr>
        <w:pStyle w:val="ListParagraph"/>
        <w:numPr>
          <w:ilvl w:val="0"/>
          <w:numId w:val="39"/>
        </w:numPr>
      </w:pPr>
      <w:r>
        <w:t>Comment faites-vous face aux conflits</w:t>
      </w:r>
      <w:r w:rsidR="0099266C">
        <w:t xml:space="preserve"> </w:t>
      </w:r>
      <w:r>
        <w:t>quand ils surviennent? Décrivez des situations où vous avez eu à faire face à des conflits.</w:t>
      </w:r>
    </w:p>
    <w:p w14:paraId="2EF3EECC" w14:textId="241B3EFD" w:rsidR="000C10F2" w:rsidRPr="00A32DF4" w:rsidRDefault="000C10F2" w:rsidP="00CB6A79">
      <w:pPr>
        <w:pStyle w:val="ListParagraph"/>
        <w:numPr>
          <w:ilvl w:val="0"/>
          <w:numId w:val="39"/>
        </w:numPr>
      </w:pPr>
      <w:r>
        <w:t>Comment apportez-vous votre soutien aux personnes qui vivent une perte ou un deuil? Comment allez-vous gérer les effets que ces situations pourraient avoir sur vous?</w:t>
      </w:r>
    </w:p>
    <w:p w14:paraId="77E91E92" w14:textId="10FB6006" w:rsidR="00E733F9" w:rsidRPr="00A32DF4" w:rsidRDefault="000C10F2" w:rsidP="00CB6A79">
      <w:pPr>
        <w:pStyle w:val="ListParagraph"/>
        <w:numPr>
          <w:ilvl w:val="0"/>
          <w:numId w:val="39"/>
        </w:numPr>
      </w:pPr>
      <w:r>
        <w:t>Comment refaites-vous le plein d’énergie? Comment la foi intervient-elle lorsque vous refaites le plein d’énergie? Comment maintenez-vous une relation étroite avec Dieu dans votre vie? Pourriez-vous nous donner des exemples?</w:t>
      </w:r>
    </w:p>
    <w:p w14:paraId="728DB384" w14:textId="058EC492" w:rsidR="000C10F2" w:rsidRPr="00135455" w:rsidRDefault="00135455" w:rsidP="002F2DFD">
      <w:pPr>
        <w:pStyle w:val="Heading5"/>
        <w:rPr>
          <w:rFonts w:eastAsia="Times New Roman"/>
        </w:rPr>
      </w:pPr>
      <w:r>
        <w:t>I</w:t>
      </w:r>
      <w:r w:rsidRPr="00E45D35">
        <w:t>ntégration, formulation et facilitation de l’apprentissage de la foi chrétienne</w:t>
      </w:r>
      <w:r w:rsidR="000C10F2" w:rsidRPr="00135455">
        <w:t xml:space="preserve"> </w:t>
      </w:r>
    </w:p>
    <w:p w14:paraId="412CBB13" w14:textId="77777777" w:rsidR="000C10F2" w:rsidRPr="00A32DF4" w:rsidRDefault="000C10F2" w:rsidP="00CB6A79">
      <w:pPr>
        <w:pStyle w:val="ListParagraph"/>
        <w:numPr>
          <w:ilvl w:val="0"/>
          <w:numId w:val="39"/>
        </w:numPr>
      </w:pPr>
      <w:r>
        <w:t>Selon votre expérience, quelle est la meilleure manière de rendre les Écritures accessibles et intéressantes aux yeux d’une communauté d’apprentissage?</w:t>
      </w:r>
    </w:p>
    <w:p w14:paraId="5075BF22" w14:textId="225B970B" w:rsidR="00DB2035" w:rsidRPr="00A8190A" w:rsidRDefault="006346B8" w:rsidP="00CB6A79">
      <w:pPr>
        <w:pStyle w:val="ListParagraph"/>
        <w:numPr>
          <w:ilvl w:val="0"/>
          <w:numId w:val="39"/>
        </w:numPr>
      </w:pPr>
      <w:r>
        <w:t>Comment facilitez-vous l’</w:t>
      </w:r>
      <w:r w:rsidR="0099266C">
        <w:t>apprentissage</w:t>
      </w:r>
      <w:r w:rsidR="000C10F2" w:rsidRPr="0099266C">
        <w:t xml:space="preserve"> </w:t>
      </w:r>
      <w:r>
        <w:t xml:space="preserve">auprès de personnes qui ont des </w:t>
      </w:r>
      <w:r w:rsidR="00135455" w:rsidRPr="0099266C">
        <w:t>compr</w:t>
      </w:r>
      <w:r w:rsidR="0099266C" w:rsidRPr="0099266C">
        <w:t>é</w:t>
      </w:r>
      <w:r w:rsidR="00135455" w:rsidRPr="0099266C">
        <w:t>hensions différentes de la foi c</w:t>
      </w:r>
      <w:r w:rsidR="0099266C" w:rsidRPr="0099266C">
        <w:t>hréti</w:t>
      </w:r>
      <w:r w:rsidR="00135455" w:rsidRPr="0099266C">
        <w:t>enne?</w:t>
      </w:r>
      <w:r w:rsidR="000C10F2" w:rsidRPr="0099266C">
        <w:t xml:space="preserve"> </w:t>
      </w:r>
      <w:r w:rsidR="00242A8F">
        <w:t xml:space="preserve">Comment aborderez-vous la </w:t>
      </w:r>
      <w:r w:rsidR="00135455" w:rsidRPr="0099266C">
        <w:t xml:space="preserve">diversité théologique </w:t>
      </w:r>
      <w:r w:rsidR="0099266C" w:rsidRPr="0099266C">
        <w:t xml:space="preserve">dans votre communauté de foi? </w:t>
      </w:r>
      <w:r w:rsidR="0099266C" w:rsidRPr="00A15ADE">
        <w:t xml:space="preserve">Cette diversité </w:t>
      </w:r>
      <w:r w:rsidR="00A15ADE" w:rsidRPr="00A15ADE">
        <w:t>comporte-t-elle des d</w:t>
      </w:r>
      <w:r w:rsidR="00A15ADE">
        <w:t xml:space="preserve">éfis pour vous? </w:t>
      </w:r>
      <w:r w:rsidR="00A15ADE" w:rsidRPr="00A8190A">
        <w:t>La trouvez-vous plutôt stimulante</w:t>
      </w:r>
      <w:r w:rsidR="000C10F2" w:rsidRPr="00A8190A">
        <w:t>?</w:t>
      </w:r>
    </w:p>
    <w:p w14:paraId="7C17C073" w14:textId="77777777" w:rsidR="000C10F2" w:rsidRPr="00A32DF4" w:rsidRDefault="000C10F2" w:rsidP="00CB6A79">
      <w:pPr>
        <w:pStyle w:val="ListParagraph"/>
        <w:numPr>
          <w:ilvl w:val="0"/>
          <w:numId w:val="39"/>
        </w:numPr>
      </w:pPr>
      <w:r>
        <w:lastRenderedPageBreak/>
        <w:t>Comment vous y prenez-vous pour préparer la célébration d’un culte? Dans quelle mesure avez-vous eu l’occasion de mettre en pratique votre approche? Quel est votre point de départ quand vous préparez une prédication? Pourquoi?</w:t>
      </w:r>
    </w:p>
    <w:p w14:paraId="44EC6300" w14:textId="444C239C" w:rsidR="00E733F9" w:rsidRPr="00A32DF4" w:rsidRDefault="000C10F2" w:rsidP="00CB6A79">
      <w:pPr>
        <w:pStyle w:val="ListParagraph"/>
        <w:numPr>
          <w:ilvl w:val="0"/>
          <w:numId w:val="39"/>
        </w:numPr>
      </w:pPr>
      <w:r>
        <w:t>Comment envisagez-vous la mort et la vie après la mort? Quels soins pastoraux apporteriez-vous à une famille qui a perdu un être cher? Comment prépareriez-vous des funérailles?</w:t>
      </w:r>
    </w:p>
    <w:p w14:paraId="29331F7C" w14:textId="4FB04F8A" w:rsidR="000C10F2" w:rsidRPr="00135455" w:rsidRDefault="00135455" w:rsidP="002F2DFD">
      <w:pPr>
        <w:pStyle w:val="Heading5"/>
        <w:rPr>
          <w:rFonts w:eastAsia="Times New Roman"/>
        </w:rPr>
      </w:pPr>
      <w:r w:rsidRPr="00135455">
        <w:t>Connaissances et analyse culturelles et contextuelles</w:t>
      </w:r>
    </w:p>
    <w:p w14:paraId="294B9D22" w14:textId="77777777" w:rsidR="000C10F2" w:rsidRPr="00A32DF4" w:rsidRDefault="000C10F2" w:rsidP="00CB6A79">
      <w:pPr>
        <w:pStyle w:val="ListParagraph"/>
        <w:numPr>
          <w:ilvl w:val="0"/>
          <w:numId w:val="39"/>
        </w:numPr>
      </w:pPr>
      <w:r>
        <w:t>Comment vous y prenez-vous pour établir des relations de confiance réciproque?</w:t>
      </w:r>
    </w:p>
    <w:p w14:paraId="54D7E6F6" w14:textId="0057BFF5" w:rsidR="000C10F2" w:rsidRPr="00A32DF4" w:rsidRDefault="0035669A" w:rsidP="00CB6A79">
      <w:pPr>
        <w:pStyle w:val="ListParagraph"/>
        <w:numPr>
          <w:ilvl w:val="0"/>
          <w:numId w:val="39"/>
        </w:numPr>
      </w:pPr>
      <w:r>
        <w:t>Comment voyez-vous votre rôle de soutien dans le discernement et la prise de décision de la communauté en ce qui a trait à son appel à participer aux desseins de Dieu dans le monde?</w:t>
      </w:r>
    </w:p>
    <w:p w14:paraId="3E934B09" w14:textId="654167CA" w:rsidR="000B1846" w:rsidRDefault="000B1846" w:rsidP="00CB6A79">
      <w:pPr>
        <w:pStyle w:val="ListParagraph"/>
        <w:numPr>
          <w:ilvl w:val="0"/>
          <w:numId w:val="39"/>
        </w:numPr>
      </w:pPr>
      <w:r>
        <w:rPr>
          <w:rFonts w:eastAsiaTheme="minorHAnsi" w:cs="Calibri"/>
          <w:color w:val="000000"/>
          <w:sz w:val="23"/>
          <w:szCs w:val="23"/>
        </w:rPr>
        <w:t xml:space="preserve">Comment encouragerez-vous l’expression de diverses voix et perspectives provenant par exemple </w:t>
      </w:r>
      <w:r w:rsidRPr="0094328E">
        <w:rPr>
          <w:rFonts w:eastAsiaTheme="minorHAnsi" w:cs="Calibri"/>
          <w:color w:val="000000"/>
          <w:sz w:val="23"/>
          <w:szCs w:val="23"/>
        </w:rPr>
        <w:t xml:space="preserve">de différentes générations, cultures ou situations socio-économiques? </w:t>
      </w:r>
    </w:p>
    <w:p w14:paraId="782744DD" w14:textId="3E438006" w:rsidR="000C10F2" w:rsidRPr="00A32DF4" w:rsidRDefault="000C10F2" w:rsidP="00CB6A79">
      <w:pPr>
        <w:pStyle w:val="ListParagraph"/>
        <w:numPr>
          <w:ilvl w:val="0"/>
          <w:numId w:val="39"/>
        </w:numPr>
      </w:pPr>
      <w:r>
        <w:t>Selon votre expérience, quelle est la meilleure manière de faire face au manque de sensibilisation découlant des privilèges et des préjugés?</w:t>
      </w:r>
    </w:p>
    <w:p w14:paraId="573A3437" w14:textId="578D5519" w:rsidR="00E733F9" w:rsidRPr="00A32DF4" w:rsidRDefault="000C10F2" w:rsidP="00CB6A79">
      <w:pPr>
        <w:pStyle w:val="ListParagraph"/>
        <w:numPr>
          <w:ilvl w:val="0"/>
          <w:numId w:val="39"/>
        </w:numPr>
      </w:pPr>
      <w:r>
        <w:t>Quelles compétences et connaissances avez-vous à offrir pour accompagner la communauté dans des prises de conscience et un engagement accru en matière de justice sociale?</w:t>
      </w:r>
    </w:p>
    <w:p w14:paraId="63B8D304" w14:textId="4DAD6E1E" w:rsidR="000C10F2" w:rsidRPr="00BD4EC7" w:rsidRDefault="00BD4EC7" w:rsidP="002F2DFD">
      <w:pPr>
        <w:pStyle w:val="Heading5"/>
        <w:rPr>
          <w:rFonts w:eastAsia="Times New Roman"/>
        </w:rPr>
      </w:pPr>
      <w:r w:rsidRPr="00BD4EC7">
        <w:t>Leadership au sein de la communauté de foi et de la collectivité dans son ensemble</w:t>
      </w:r>
    </w:p>
    <w:p w14:paraId="44843664" w14:textId="77777777" w:rsidR="000C10F2" w:rsidRPr="00A32DF4" w:rsidRDefault="000C10F2" w:rsidP="00CB6A79">
      <w:pPr>
        <w:pStyle w:val="ListParagraph"/>
        <w:numPr>
          <w:ilvl w:val="0"/>
          <w:numId w:val="39"/>
        </w:numPr>
      </w:pPr>
      <w:r>
        <w:t>Quel type de leader êtes-vous? Quand votre style est-il le plus efficace? Le moins efficace?</w:t>
      </w:r>
    </w:p>
    <w:p w14:paraId="1F27706C" w14:textId="77777777" w:rsidR="000C10F2" w:rsidRPr="00A32DF4" w:rsidRDefault="000C10F2" w:rsidP="00CB6A79">
      <w:pPr>
        <w:pStyle w:val="ListParagraph"/>
        <w:numPr>
          <w:ilvl w:val="0"/>
          <w:numId w:val="39"/>
        </w:numPr>
      </w:pPr>
      <w:r>
        <w:t>Comment apprenez-vous de quelle manière se prennent les décisions et de quelle manière s’accomplissent les tâches à l’intérieur de la communauté de foi?</w:t>
      </w:r>
    </w:p>
    <w:p w14:paraId="4710ADC2" w14:textId="2BFF4B94" w:rsidR="000C10F2" w:rsidRPr="00A15ADE" w:rsidRDefault="000C10F2" w:rsidP="00CB6A79">
      <w:pPr>
        <w:pStyle w:val="ListParagraph"/>
        <w:numPr>
          <w:ilvl w:val="0"/>
          <w:numId w:val="39"/>
        </w:numPr>
      </w:pPr>
      <w:r>
        <w:t xml:space="preserve">Comment réagissez-vous au stress? </w:t>
      </w:r>
      <w:r w:rsidR="00A15ADE">
        <w:t xml:space="preserve">Le stress </w:t>
      </w:r>
      <w:r w:rsidR="00A15ADE" w:rsidRPr="00A15ADE">
        <w:t xml:space="preserve">provoque-t-il </w:t>
      </w:r>
      <w:r w:rsidRPr="00A15ADE">
        <w:t xml:space="preserve">un état anxieux ou dépressif </w:t>
      </w:r>
      <w:r w:rsidR="00A15ADE" w:rsidRPr="00A15ADE">
        <w:t>chez vous</w:t>
      </w:r>
      <w:r w:rsidRPr="00A15ADE">
        <w:t xml:space="preserve">? Comment avez-vous géré le stress dans le passé, et comment prévoyez-vous </w:t>
      </w:r>
      <w:r w:rsidR="00936D67">
        <w:t xml:space="preserve">de </w:t>
      </w:r>
      <w:r w:rsidRPr="00A15ADE">
        <w:t>gérer le stress à l’avenir?</w:t>
      </w:r>
    </w:p>
    <w:p w14:paraId="65E6D31A" w14:textId="77777777" w:rsidR="000C10F2" w:rsidRPr="00A32DF4" w:rsidRDefault="000C10F2" w:rsidP="00CB6A79">
      <w:pPr>
        <w:pStyle w:val="ListParagraph"/>
        <w:numPr>
          <w:ilvl w:val="0"/>
          <w:numId w:val="39"/>
        </w:numPr>
      </w:pPr>
      <w:r>
        <w:t>Comment vous assurerez-vous de bien gérer les limites personnelles et professionnelles? Qu’est-ce qui s’est révélé le plus difficile pour vous dans la gestion des limites?</w:t>
      </w:r>
    </w:p>
    <w:p w14:paraId="5675C084" w14:textId="65650297" w:rsidR="00E733F9" w:rsidRPr="00A32DF4" w:rsidRDefault="000C10F2" w:rsidP="00CB6A79">
      <w:pPr>
        <w:pStyle w:val="ListParagraph"/>
        <w:numPr>
          <w:ilvl w:val="0"/>
          <w:numId w:val="39"/>
        </w:numPr>
      </w:pPr>
      <w:r>
        <w:t>Le personnel ministériel doit se soumettre à la supervision et à la discipline de l’Église Unie du Canada. Que signifie l’exercice de cette discipline et de cette supervision? Comment percevez-vous le fait que vous devez vous y soumettre?</w:t>
      </w:r>
    </w:p>
    <w:p w14:paraId="46BD625A" w14:textId="0C6DB28E" w:rsidR="000C10F2" w:rsidRPr="006F6312" w:rsidRDefault="007A673E" w:rsidP="002F2DFD">
      <w:pPr>
        <w:pStyle w:val="Heading4"/>
      </w:pPr>
      <w:r w:rsidRPr="006F6312">
        <w:t>S</w:t>
      </w:r>
      <w:r w:rsidR="000C10F2" w:rsidRPr="006F6312">
        <w:t>cénarios</w:t>
      </w:r>
    </w:p>
    <w:p w14:paraId="6A73037D" w14:textId="33F6CAC4" w:rsidR="000C10F2" w:rsidRPr="006F6312" w:rsidRDefault="00DC442C" w:rsidP="000C10F2">
      <w:r w:rsidRPr="006F6312">
        <w:t>Vous pouvez vous inspirer de</w:t>
      </w:r>
      <w:r w:rsidR="00843814">
        <w:t>s scénarios présentés dans</w:t>
      </w:r>
      <w:r w:rsidRPr="006F6312">
        <w:t xml:space="preserve"> l</w:t>
      </w:r>
      <w:r w:rsidR="00843814">
        <w:t>a section sur les</w:t>
      </w:r>
      <w:r w:rsidR="00843814">
        <w:rPr>
          <w:rStyle w:val="Hyperlink"/>
        </w:rPr>
        <w:t xml:space="preserve"> questions visant à évaluer le niveau de compétence exigé en vue de la FMS</w:t>
      </w:r>
      <w:r w:rsidR="000C10F2" w:rsidRPr="006F6312">
        <w:t xml:space="preserve">. </w:t>
      </w:r>
    </w:p>
    <w:p w14:paraId="5959C8B9" w14:textId="3E0226C8" w:rsidR="000C10F2" w:rsidRPr="00CE0BF4" w:rsidRDefault="000C10F2" w:rsidP="002F2DFD">
      <w:pPr>
        <w:pStyle w:val="Heading4"/>
      </w:pPr>
      <w:r w:rsidRPr="00CE0BF4">
        <w:lastRenderedPageBreak/>
        <w:t>Pr</w:t>
      </w:r>
      <w:r w:rsidR="007A673E" w:rsidRPr="00CE0BF4">
        <w:t>é</w:t>
      </w:r>
      <w:r w:rsidRPr="00CE0BF4">
        <w:t>sentation</w:t>
      </w:r>
      <w:r w:rsidR="00CE0BF4" w:rsidRPr="00CE0BF4">
        <w:t>s</w:t>
      </w:r>
    </w:p>
    <w:p w14:paraId="0F94768D" w14:textId="77777777" w:rsidR="00CE0BF4" w:rsidRDefault="00CE0BF4" w:rsidP="00CE0BF4">
      <w:pPr>
        <w:pStyle w:val="Heading5"/>
        <w:rPr>
          <w:rFonts w:ascii="Calibri" w:eastAsia="Calibri" w:hAnsi="Calibri" w:cs="Times New Roman"/>
          <w:b w:val="0"/>
          <w:bCs w:val="0"/>
        </w:rPr>
      </w:pPr>
      <w:r w:rsidRPr="0040376E">
        <w:rPr>
          <w:rFonts w:ascii="Calibri" w:eastAsia="Calibri" w:hAnsi="Calibri" w:cs="Times New Roman"/>
          <w:b w:val="0"/>
          <w:bCs w:val="0"/>
        </w:rPr>
        <w:t>Invitez la personne à se préparer à l’une des présentations suivantes</w:t>
      </w:r>
      <w:r>
        <w:rPr>
          <w:rFonts w:ascii="Calibri" w:eastAsia="Calibri" w:hAnsi="Calibri" w:cs="Times New Roman"/>
          <w:b w:val="0"/>
          <w:bCs w:val="0"/>
        </w:rPr>
        <w:t> :</w:t>
      </w:r>
    </w:p>
    <w:p w14:paraId="25AD3994" w14:textId="197615EE" w:rsidR="000C10F2" w:rsidRPr="00DC442C" w:rsidRDefault="000C10F2" w:rsidP="002F2DFD">
      <w:pPr>
        <w:pStyle w:val="Heading5"/>
        <w:rPr>
          <w:rFonts w:eastAsia="Times New Roman"/>
        </w:rPr>
      </w:pPr>
      <w:r w:rsidRPr="00DC442C">
        <w:t>Suggestion</w:t>
      </w:r>
      <w:r w:rsidR="0044222F">
        <w:t> </w:t>
      </w:r>
      <w:r w:rsidRPr="00DC442C">
        <w:t>1</w:t>
      </w:r>
    </w:p>
    <w:p w14:paraId="0186A5E8" w14:textId="57117C87" w:rsidR="000C10F2" w:rsidRPr="00DC442C" w:rsidRDefault="00DC442C" w:rsidP="000C10F2">
      <w:r w:rsidRPr="00DC442C">
        <w:t>Présentez une courte prédication (environ cinq minutes) qui donne une idée du type de prédication que vous pourriez faire lors de votre premier dimanche auprès de la communauté de foi.</w:t>
      </w:r>
    </w:p>
    <w:p w14:paraId="25975F2B" w14:textId="038B038A" w:rsidR="000C10F2" w:rsidRPr="006F6312" w:rsidRDefault="000C10F2" w:rsidP="002F2DFD">
      <w:pPr>
        <w:pStyle w:val="Heading5"/>
        <w:rPr>
          <w:rFonts w:eastAsia="Times New Roman"/>
        </w:rPr>
      </w:pPr>
      <w:r w:rsidRPr="006F6312">
        <w:t>Suggestion</w:t>
      </w:r>
      <w:r w:rsidR="0044222F">
        <w:t> </w:t>
      </w:r>
      <w:r w:rsidRPr="006F6312">
        <w:t>2</w:t>
      </w:r>
    </w:p>
    <w:p w14:paraId="3B2ABCB4" w14:textId="3FCB91CF" w:rsidR="000C10F2" w:rsidRPr="00A32DF4" w:rsidRDefault="00DC442C" w:rsidP="000C10F2">
      <w:pPr>
        <w:spacing w:after="120"/>
      </w:pPr>
      <w:r w:rsidRPr="00DC442C">
        <w:t>Invitez la personne à décrire son emploi du temps pendant une semaine occupée et pendant une semaine tranquille de son quotidien, puis à indiquer à qui ou à quoi chaque activité est destinée (p. ex., à Dieu, à soi, à sa famille, au travail, à l’étude). Élaborez ensuite un emploi du temps hypothétique reflétant ce à quoi pourraient ressembler ses engagements advenant une affectation comme candidate ou candidat suppléant. La présentation devant le conseil des candidatures devrait traiter des aspects suivants</w:t>
      </w:r>
      <w:r>
        <w:t> :</w:t>
      </w:r>
    </w:p>
    <w:p w14:paraId="719620B0" w14:textId="77777777" w:rsidR="000C10F2" w:rsidRPr="00A32DF4" w:rsidRDefault="000C10F2" w:rsidP="00CB6A79">
      <w:pPr>
        <w:pStyle w:val="ListParagraph"/>
        <w:numPr>
          <w:ilvl w:val="0"/>
          <w:numId w:val="39"/>
        </w:numPr>
      </w:pPr>
      <w:r>
        <w:t>Quelle sera l’incidence de l’affectation sur vos activités actuelles?</w:t>
      </w:r>
    </w:p>
    <w:p w14:paraId="2770F99F" w14:textId="77777777" w:rsidR="000C10F2" w:rsidRPr="00A32DF4" w:rsidRDefault="000C10F2" w:rsidP="00CB6A79">
      <w:pPr>
        <w:pStyle w:val="ListParagraph"/>
        <w:numPr>
          <w:ilvl w:val="0"/>
          <w:numId w:val="39"/>
        </w:numPr>
      </w:pPr>
      <w:r>
        <w:t>Quelle incidence cet emploi du temps est-il susceptible d’avoir sur vous comme personne et comme pasteur ou pasteure?</w:t>
      </w:r>
    </w:p>
    <w:p w14:paraId="34252201" w14:textId="77777777" w:rsidR="000C10F2" w:rsidRPr="00A32DF4" w:rsidRDefault="000C10F2" w:rsidP="00CB6A79">
      <w:pPr>
        <w:pStyle w:val="ListParagraph"/>
        <w:numPr>
          <w:ilvl w:val="0"/>
          <w:numId w:val="39"/>
        </w:numPr>
      </w:pPr>
      <w:r>
        <w:t>Quelle incidence cela aura-t-il sur votre famille et vos obligations actuelles?</w:t>
      </w:r>
    </w:p>
    <w:p w14:paraId="0F9640A8" w14:textId="77777777" w:rsidR="000C10F2" w:rsidRPr="00A32DF4" w:rsidRDefault="000C10F2" w:rsidP="00CB6A79">
      <w:pPr>
        <w:pStyle w:val="ListParagraph"/>
        <w:numPr>
          <w:ilvl w:val="0"/>
          <w:numId w:val="39"/>
        </w:numPr>
      </w:pPr>
      <w:r>
        <w:t>Qu’allez-vous changer ou faire différemment pour harmoniser vos différentes obligations?</w:t>
      </w:r>
    </w:p>
    <w:p w14:paraId="007AB6FD" w14:textId="497A4C1D" w:rsidR="000C10F2" w:rsidRPr="00A32DF4" w:rsidRDefault="000C10F2" w:rsidP="00CB6A79">
      <w:pPr>
        <w:pStyle w:val="ListParagraph"/>
        <w:numPr>
          <w:ilvl w:val="0"/>
          <w:numId w:val="39"/>
        </w:numPr>
      </w:pPr>
      <w:r>
        <w:t xml:space="preserve">Jusqu’à quel point cela sera-t-il une source de stress pour vous et votre famille, et comment prévoyez-vous </w:t>
      </w:r>
      <w:r w:rsidR="00A15ADE">
        <w:t xml:space="preserve">de </w:t>
      </w:r>
      <w:r>
        <w:t>gérer le stress?</w:t>
      </w:r>
      <w:r>
        <w:br w:type="page"/>
      </w:r>
    </w:p>
    <w:p w14:paraId="7ECAC978" w14:textId="736AD963" w:rsidR="000C10F2" w:rsidRPr="0040376E" w:rsidRDefault="00E45D35" w:rsidP="00213D2C">
      <w:pPr>
        <w:pStyle w:val="Heading3"/>
      </w:pPr>
      <w:bookmarkStart w:id="98" w:name="_Readiness_for_Commissioning,_1"/>
      <w:bookmarkStart w:id="99" w:name="_Toc175152669"/>
      <w:bookmarkEnd w:id="98"/>
      <w:r w:rsidRPr="0040376E">
        <w:lastRenderedPageBreak/>
        <w:t xml:space="preserve">Questions </w:t>
      </w:r>
      <w:r w:rsidR="00E4013E">
        <w:t>visant à</w:t>
      </w:r>
      <w:r w:rsidR="0040376E" w:rsidRPr="0040376E">
        <w:t xml:space="preserve"> évaluer le niveau de </w:t>
      </w:r>
      <w:r w:rsidR="00570D2B" w:rsidRPr="0040376E">
        <w:t>préparation</w:t>
      </w:r>
      <w:r w:rsidR="0040376E" w:rsidRPr="0040376E">
        <w:t xml:space="preserve"> </w:t>
      </w:r>
      <w:r w:rsidR="00570D2B">
        <w:t>en vue de la consécration</w:t>
      </w:r>
      <w:r w:rsidR="00843814">
        <w:t>, de l’ordination ou de la reconnaissance</w:t>
      </w:r>
      <w:bookmarkEnd w:id="99"/>
    </w:p>
    <w:p w14:paraId="7DE4016B" w14:textId="05E17A7C" w:rsidR="006B795D" w:rsidRPr="00843814" w:rsidRDefault="006B795D" w:rsidP="00222869">
      <w:pPr>
        <w:pBdr>
          <w:top w:val="dotted" w:sz="4" w:space="1" w:color="auto"/>
          <w:left w:val="dotted" w:sz="4" w:space="4" w:color="auto"/>
          <w:bottom w:val="dotted" w:sz="4" w:space="1" w:color="auto"/>
          <w:right w:val="dotted" w:sz="4" w:space="4" w:color="auto"/>
        </w:pBdr>
        <w:spacing w:before="240"/>
        <w:ind w:left="360" w:right="360"/>
        <w:rPr>
          <w:rStyle w:val="IntenseEmphasis"/>
        </w:rPr>
      </w:pPr>
      <w:r w:rsidRPr="00DC442C">
        <w:rPr>
          <w:rStyle w:val="IntenseEmphasis"/>
        </w:rPr>
        <w:t>Pr</w:t>
      </w:r>
      <w:r w:rsidR="00DC442C" w:rsidRPr="00DC442C">
        <w:rPr>
          <w:rStyle w:val="IntenseEmphasis"/>
        </w:rPr>
        <w:t xml:space="preserve">éparez-vous </w:t>
      </w:r>
      <w:r w:rsidR="00DC442C">
        <w:rPr>
          <w:rStyle w:val="IntenseEmphasis"/>
        </w:rPr>
        <w:t xml:space="preserve">pour </w:t>
      </w:r>
      <w:r w:rsidR="00843814">
        <w:rPr>
          <w:rStyle w:val="IntenseEmphasis"/>
        </w:rPr>
        <w:t>l’</w:t>
      </w:r>
      <w:r w:rsidR="00DC442C">
        <w:rPr>
          <w:rStyle w:val="IntenseEmphasis"/>
        </w:rPr>
        <w:t>entrevue en r</w:t>
      </w:r>
      <w:r w:rsidR="00843814">
        <w:rPr>
          <w:rStyle w:val="IntenseEmphasis"/>
        </w:rPr>
        <w:t>évisant les informations sur l’</w:t>
      </w:r>
      <w:hyperlink w:anchor="_Readiness_for_Commissioning," w:history="1">
        <w:r w:rsidR="00843814">
          <w:rPr>
            <w:rStyle w:val="Hyperlink"/>
            <w:sz w:val="22"/>
          </w:rPr>
          <w:t>entrevue d’évaluation du niveau de préparation en vue de la consécration, de l’o</w:t>
        </w:r>
        <w:r w:rsidRPr="00DC442C">
          <w:rPr>
            <w:rStyle w:val="Hyperlink"/>
            <w:sz w:val="22"/>
          </w:rPr>
          <w:t>rdination</w:t>
        </w:r>
        <w:r w:rsidR="00843814">
          <w:rPr>
            <w:rStyle w:val="Hyperlink"/>
            <w:sz w:val="22"/>
          </w:rPr>
          <w:t xml:space="preserve"> ou de la reconnaissance</w:t>
        </w:r>
      </w:hyperlink>
      <w:r w:rsidRPr="00DC442C">
        <w:rPr>
          <w:rStyle w:val="IntenseEmphasis"/>
        </w:rPr>
        <w:t xml:space="preserve"> </w:t>
      </w:r>
      <w:r w:rsidR="00843814">
        <w:rPr>
          <w:rStyle w:val="IntenseEmphasis"/>
        </w:rPr>
        <w:t xml:space="preserve">qui se trouvent </w:t>
      </w:r>
      <w:r w:rsidR="009E08CE" w:rsidRPr="00DC442C">
        <w:rPr>
          <w:rStyle w:val="IntenseEmphasis"/>
        </w:rPr>
        <w:t xml:space="preserve">dans la section du </w:t>
      </w:r>
      <w:r w:rsidR="00DC442C" w:rsidRPr="00DC442C">
        <w:rPr>
          <w:rStyle w:val="IntenseEmphasis"/>
        </w:rPr>
        <w:t>présent</w:t>
      </w:r>
      <w:r w:rsidR="009E08CE" w:rsidRPr="00DC442C">
        <w:rPr>
          <w:rStyle w:val="IntenseEmphasis"/>
        </w:rPr>
        <w:t xml:space="preserve"> guide</w:t>
      </w:r>
      <w:r w:rsidR="00843814">
        <w:rPr>
          <w:rStyle w:val="IntenseEmphasis"/>
        </w:rPr>
        <w:t xml:space="preserve"> portant sur les entrevues menées dans le cadre du parcours de candidature</w:t>
      </w:r>
      <w:r w:rsidRPr="00DC442C">
        <w:rPr>
          <w:rStyle w:val="IntenseEmphasis"/>
        </w:rPr>
        <w:t xml:space="preserve">. </w:t>
      </w:r>
      <w:r w:rsidRPr="00843814">
        <w:rPr>
          <w:rStyle w:val="IntenseEmphasis"/>
        </w:rPr>
        <w:t>In</w:t>
      </w:r>
      <w:r w:rsidR="00843814" w:rsidRPr="00843814">
        <w:rPr>
          <w:rStyle w:val="IntenseEmphasis"/>
        </w:rPr>
        <w:t xml:space="preserve">tégrez à l’entrevue des éléments tirés des documents soumis par </w:t>
      </w:r>
      <w:r w:rsidR="00E45D35" w:rsidRPr="00843814">
        <w:rPr>
          <w:rStyle w:val="IntenseEmphasis"/>
        </w:rPr>
        <w:t>la personne interviewée</w:t>
      </w:r>
      <w:r w:rsidRPr="00843814">
        <w:rPr>
          <w:rStyle w:val="IntenseEmphasis"/>
        </w:rPr>
        <w:t>.</w:t>
      </w:r>
    </w:p>
    <w:p w14:paraId="3C1F9789" w14:textId="191D85F5" w:rsidR="006B795D" w:rsidRPr="00A32DF4" w:rsidRDefault="006B795D" w:rsidP="00CB268A">
      <w:pPr>
        <w:spacing w:before="240"/>
      </w:pPr>
      <w:r>
        <w:t xml:space="preserve">On trouvera ci-après des orientations générales. Le conseil des candidatures doit élaborer des questions favorisant un échange qui se rapporte le plus étroitement possible à la situation particulière de la personne reçue en entrevue. </w:t>
      </w:r>
    </w:p>
    <w:p w14:paraId="36E6CEBD" w14:textId="69F5A003" w:rsidR="000C10F2" w:rsidRPr="00A32DF4" w:rsidRDefault="000C10F2" w:rsidP="00213D2C">
      <w:pPr>
        <w:pStyle w:val="Heading4"/>
      </w:pPr>
      <w:r>
        <w:t>Questions préliminaires</w:t>
      </w:r>
    </w:p>
    <w:p w14:paraId="4F95FC0E" w14:textId="76E1021F" w:rsidR="000C10F2" w:rsidRPr="00A32DF4" w:rsidRDefault="000C10F2" w:rsidP="00CB6A79">
      <w:pPr>
        <w:pStyle w:val="ListParagraph"/>
        <w:numPr>
          <w:ilvl w:val="0"/>
          <w:numId w:val="38"/>
        </w:numPr>
      </w:pPr>
      <w:r>
        <w:t>Parle</w:t>
      </w:r>
      <w:r w:rsidR="006E6C74">
        <w:t>z-nous</w:t>
      </w:r>
      <w:r>
        <w:t xml:space="preserve"> </w:t>
      </w:r>
      <w:r w:rsidR="006E6C74">
        <w:t>brièvement</w:t>
      </w:r>
      <w:r>
        <w:t xml:space="preserve"> des perspectives et des apprentissages personnels qui ont eu une importance à vos yeux au fil de votre parcours de candidature</w:t>
      </w:r>
      <w:r w:rsidR="006E6C74">
        <w:t>.</w:t>
      </w:r>
    </w:p>
    <w:p w14:paraId="47F3854B" w14:textId="39158693" w:rsidR="000C10F2" w:rsidRPr="00A32DF4" w:rsidRDefault="000C10F2" w:rsidP="00CB6A79">
      <w:pPr>
        <w:pStyle w:val="ListParagraph"/>
        <w:numPr>
          <w:ilvl w:val="0"/>
          <w:numId w:val="38"/>
        </w:numPr>
      </w:pPr>
      <w:r>
        <w:t xml:space="preserve">Qu’est-ce qui vous a semblé être particulièrement utile en ce qui a trait à votre bien-être et à votre résilience au cours de ce processus? Où avez-vous trouvé du soutien et comment prévoyez-vous </w:t>
      </w:r>
      <w:r w:rsidR="006E6C74">
        <w:t>d’</w:t>
      </w:r>
      <w:r>
        <w:t>obtenir du soutien à l’avenir?</w:t>
      </w:r>
    </w:p>
    <w:p w14:paraId="644D70C6" w14:textId="77777777" w:rsidR="000C10F2" w:rsidRPr="00A32DF4" w:rsidRDefault="000C10F2" w:rsidP="00CB6A79">
      <w:pPr>
        <w:pStyle w:val="ListParagraph"/>
        <w:numPr>
          <w:ilvl w:val="0"/>
          <w:numId w:val="38"/>
        </w:numPr>
      </w:pPr>
      <w:r>
        <w:t>Comment votre appel au ministère a-t-il évolué pendant cette période?</w:t>
      </w:r>
    </w:p>
    <w:p w14:paraId="63134CE5" w14:textId="2D8CAD76" w:rsidR="00E733F9" w:rsidRPr="00A32DF4" w:rsidRDefault="000C10F2" w:rsidP="00CB6A79">
      <w:pPr>
        <w:pStyle w:val="ListParagraph"/>
        <w:numPr>
          <w:ilvl w:val="0"/>
          <w:numId w:val="38"/>
        </w:numPr>
      </w:pPr>
      <w:r>
        <w:t xml:space="preserve">Êtes-vous en accord </w:t>
      </w:r>
      <w:r w:rsidR="006E6C74">
        <w:t xml:space="preserve">pour l’essentiel </w:t>
      </w:r>
      <w:r>
        <w:t xml:space="preserve">avec la déclaration de doctrine de l’Église Unie? Que signifie pour vous </w:t>
      </w:r>
      <w:r w:rsidR="006E6C74">
        <w:t>« </w:t>
      </w:r>
      <w:r>
        <w:t>en accord pour l’essentiel</w:t>
      </w:r>
      <w:r w:rsidR="006E6C74">
        <w:t> »</w:t>
      </w:r>
      <w:r>
        <w:t xml:space="preserve">? </w:t>
      </w:r>
    </w:p>
    <w:p w14:paraId="4AC57F77" w14:textId="63D7A9DC" w:rsidR="000C10F2" w:rsidRPr="00BB0079" w:rsidRDefault="00674A77" w:rsidP="00213D2C">
      <w:pPr>
        <w:pStyle w:val="Heading4"/>
      </w:pPr>
      <w:r w:rsidRPr="00674A77">
        <w:t xml:space="preserve">Questions fondées sur les </w:t>
      </w:r>
      <w:r w:rsidRPr="00674A77">
        <w:rPr>
          <w:i/>
          <w:iCs w:val="0"/>
        </w:rPr>
        <w:t>Compétences pour la formation au ministère</w:t>
      </w:r>
      <w:r>
        <w:rPr>
          <w:i/>
          <w:iCs w:val="0"/>
        </w:rPr>
        <w:t xml:space="preserve"> </w:t>
      </w:r>
      <w:r w:rsidR="00BB0079" w:rsidRPr="00BB0079">
        <w:t xml:space="preserve">et les </w:t>
      </w:r>
      <w:r w:rsidR="00BB0079" w:rsidRPr="00674A77">
        <w:rPr>
          <w:i/>
          <w:iCs w:val="0"/>
        </w:rPr>
        <w:t>Normes d’éthique et de pratique pour le personnel ministériel</w:t>
      </w:r>
    </w:p>
    <w:p w14:paraId="7973D309" w14:textId="3BC4B8FC" w:rsidR="00E45D35" w:rsidRPr="00674A77" w:rsidRDefault="00135455" w:rsidP="00E45D35">
      <w:pPr>
        <w:pStyle w:val="Heading5"/>
        <w:spacing w:before="120"/>
        <w:rPr>
          <w:rFonts w:eastAsia="Times New Roman"/>
        </w:rPr>
      </w:pPr>
      <w:r>
        <w:t>P</w:t>
      </w:r>
      <w:r w:rsidR="00E45D35" w:rsidRPr="00674A77">
        <w:t>ratique de disciplines spirituelles et développement d’une identité propre dans le mi</w:t>
      </w:r>
      <w:r w:rsidR="00E45D35">
        <w:t>nistère</w:t>
      </w:r>
      <w:r w:rsidR="00E45D35" w:rsidRPr="00674A77">
        <w:t xml:space="preserve"> </w:t>
      </w:r>
    </w:p>
    <w:p w14:paraId="4708B976" w14:textId="7057A97A" w:rsidR="000C10F2" w:rsidRPr="00A32DF4" w:rsidRDefault="000C10F2" w:rsidP="00CB6A79">
      <w:pPr>
        <w:pStyle w:val="ListParagraph"/>
        <w:numPr>
          <w:ilvl w:val="0"/>
          <w:numId w:val="38"/>
        </w:numPr>
      </w:pPr>
      <w:r>
        <w:t xml:space="preserve">Comment faites-vous pour maintenir un équilibre entre votre travail et votre vie personnelle? Décrivez </w:t>
      </w:r>
      <w:r w:rsidR="006E6C74">
        <w:t>d</w:t>
      </w:r>
      <w:r>
        <w:t xml:space="preserve">es moments où vous avez réussi à atteindre un équilibre et </w:t>
      </w:r>
      <w:r w:rsidR="006E6C74">
        <w:t>des moments</w:t>
      </w:r>
      <w:r>
        <w:t xml:space="preserve"> où vous n’avez pas réussi.</w:t>
      </w:r>
    </w:p>
    <w:p w14:paraId="34BFCA85" w14:textId="77777777" w:rsidR="000C10F2" w:rsidRPr="00A32DF4" w:rsidRDefault="000C10F2" w:rsidP="00CB6A79">
      <w:pPr>
        <w:pStyle w:val="ListParagraph"/>
        <w:numPr>
          <w:ilvl w:val="0"/>
          <w:numId w:val="38"/>
        </w:numPr>
      </w:pPr>
      <w:r>
        <w:t>Les leaders ministériels sont appelés à être authentiques. Qu’est-ce que cela signifie pour vous, et quelles sont certaines des difficultés qui viennent avec l’authenticité?</w:t>
      </w:r>
    </w:p>
    <w:p w14:paraId="3CC92450" w14:textId="29924874" w:rsidR="000C10F2" w:rsidRPr="00A8190A" w:rsidRDefault="000C10F2" w:rsidP="00CB6A79">
      <w:pPr>
        <w:pStyle w:val="ListParagraph"/>
        <w:numPr>
          <w:ilvl w:val="0"/>
          <w:numId w:val="38"/>
        </w:numPr>
      </w:pPr>
      <w:r>
        <w:t xml:space="preserve">Qu’avez-vous appris au sujet de votre propre formation spirituelle qui vous paraît utile dans le soutien à d’autres personnes qui cherchent à développer leur spiritualité? Quelles autres approches avez-vous </w:t>
      </w:r>
      <w:r w:rsidRPr="00A8190A">
        <w:t>utilisées dans votre travail avec d’autres personnes</w:t>
      </w:r>
      <w:r w:rsidR="00936D67">
        <w:t xml:space="preserve"> ou quelles approches pourriez-vous utiliser à l’avenir</w:t>
      </w:r>
      <w:r w:rsidRPr="00A8190A">
        <w:t>?</w:t>
      </w:r>
    </w:p>
    <w:p w14:paraId="0B82DC4B" w14:textId="54AF72A3" w:rsidR="000C10F2" w:rsidRPr="00A32DF4" w:rsidRDefault="006A5EF4" w:rsidP="00CB6A79">
      <w:pPr>
        <w:pStyle w:val="ListParagraph"/>
        <w:numPr>
          <w:ilvl w:val="0"/>
          <w:numId w:val="38"/>
        </w:numPr>
      </w:pPr>
      <w:r>
        <w:t>P</w:t>
      </w:r>
      <w:r w:rsidR="000C10F2">
        <w:t>arle</w:t>
      </w:r>
      <w:r>
        <w:t>z-nous</w:t>
      </w:r>
      <w:r w:rsidR="000C10F2">
        <w:t xml:space="preserve"> du rôle de Dieu, de Jésus</w:t>
      </w:r>
      <w:r w:rsidR="0040376E">
        <w:t xml:space="preserve"> </w:t>
      </w:r>
      <w:r w:rsidR="000C10F2">
        <w:t>Christ et du Saint-Esprit dans votre vie personnelle et dans la vie des personnes croyantes</w:t>
      </w:r>
      <w:r>
        <w:t>.</w:t>
      </w:r>
    </w:p>
    <w:p w14:paraId="3649EACF" w14:textId="380C8451" w:rsidR="000C10F2" w:rsidRPr="00A32DF4" w:rsidRDefault="000C10F2" w:rsidP="00CB6A79">
      <w:pPr>
        <w:pStyle w:val="ListParagraph"/>
        <w:numPr>
          <w:ilvl w:val="0"/>
          <w:numId w:val="38"/>
        </w:numPr>
      </w:pPr>
      <w:r>
        <w:t>Racontez-nous un épisode de votre vie où vous avez ressenti que vous étiez vraiment à votre place</w:t>
      </w:r>
      <w:r w:rsidR="006A5EF4">
        <w:t xml:space="preserve"> dans votre ministère</w:t>
      </w:r>
      <w:r>
        <w:t>, à vos yeux et à ceux des autres, et un autre où vous avez vécu des doutes et du découragement. Qu’avez-vous appris de ces situations?</w:t>
      </w:r>
    </w:p>
    <w:p w14:paraId="39DDC3AE" w14:textId="55B14C97" w:rsidR="00E733F9" w:rsidRPr="00A32DF4" w:rsidRDefault="000C10F2" w:rsidP="00CB6A79">
      <w:pPr>
        <w:pStyle w:val="ListParagraph"/>
        <w:numPr>
          <w:ilvl w:val="0"/>
          <w:numId w:val="38"/>
        </w:numPr>
      </w:pPr>
      <w:r>
        <w:t>Comment vous gérez-vous vous-même quand vous exercez votre ministère auprès de personnes qui vivent de la souffrance, une perte ou de la colère?</w:t>
      </w:r>
    </w:p>
    <w:p w14:paraId="44843293" w14:textId="0FFB97C4" w:rsidR="000C10F2" w:rsidRPr="00135455" w:rsidRDefault="00135455" w:rsidP="00213D2C">
      <w:pPr>
        <w:pStyle w:val="Heading5"/>
      </w:pPr>
      <w:r>
        <w:lastRenderedPageBreak/>
        <w:t>I</w:t>
      </w:r>
      <w:r w:rsidRPr="00E45D35">
        <w:t>ntégration, formulation et facilitation de l’apprentissage de la foi chrétienne</w:t>
      </w:r>
    </w:p>
    <w:p w14:paraId="1E94F956" w14:textId="47E40665" w:rsidR="000C10F2" w:rsidRPr="00A32DF4" w:rsidRDefault="000C10F2" w:rsidP="00CB6A79">
      <w:pPr>
        <w:pStyle w:val="ListParagraph"/>
        <w:numPr>
          <w:ilvl w:val="0"/>
          <w:numId w:val="38"/>
        </w:numPr>
      </w:pPr>
      <w:r>
        <w:t>Parlez-nous de votre style d’apprentissage. Avec quels autres styles d’apprentissage avez-vous été en contact en travaillant avec d’autres personnes, et comment ces styles ont-ils influencé votre approche?</w:t>
      </w:r>
    </w:p>
    <w:p w14:paraId="542E1A1A" w14:textId="789340DD" w:rsidR="000C10F2" w:rsidRPr="00A32DF4" w:rsidRDefault="000C10F2" w:rsidP="00CB6A79">
      <w:pPr>
        <w:pStyle w:val="ListParagraph"/>
        <w:numPr>
          <w:ilvl w:val="0"/>
          <w:numId w:val="38"/>
        </w:numPr>
      </w:pPr>
      <w:r>
        <w:t>L’Église Unie reconnaît les textes suivants en tant que doctrine</w:t>
      </w:r>
      <w:r w:rsidR="00A8190A">
        <w:t> :</w:t>
      </w:r>
      <w:r>
        <w:t xml:space="preserve"> les Vingt articles de doctrine dans les Principes de l’Union, la Déclaration de foi de 1940, la Confession de foi et Notre foi chante. Lequel est le plus significatif pour vous, et pourquoi? Quel rôle ont ces déclarations dans la vie d’une communauté de foi?</w:t>
      </w:r>
    </w:p>
    <w:p w14:paraId="07AC4AB0" w14:textId="77777777" w:rsidR="000C10F2" w:rsidRPr="00A32DF4" w:rsidRDefault="000C10F2" w:rsidP="00CB6A79">
      <w:pPr>
        <w:pStyle w:val="ListParagraph"/>
        <w:numPr>
          <w:ilvl w:val="0"/>
          <w:numId w:val="38"/>
        </w:numPr>
      </w:pPr>
      <w:r>
        <w:t>Comment l’Église devrait-elle s’y prendre pour former des disciples? Quel est le rôle individuel des leaders ministériels à cet égard? Et celui de l’Église dans son ensemble?</w:t>
      </w:r>
    </w:p>
    <w:p w14:paraId="77BA0359" w14:textId="77777777" w:rsidR="000C10F2" w:rsidRPr="00A32DF4" w:rsidRDefault="000C10F2" w:rsidP="00CB6A79">
      <w:pPr>
        <w:pStyle w:val="ListParagraph"/>
        <w:numPr>
          <w:ilvl w:val="0"/>
          <w:numId w:val="38"/>
        </w:numPr>
      </w:pPr>
      <w:r>
        <w:t>Comment faites-vous appel aux dimensions de la raison, des Écritures, de la tradition et de l’expérience dans vos initiatives de formation auprès des personnes et des groupes?</w:t>
      </w:r>
    </w:p>
    <w:p w14:paraId="361F5D20" w14:textId="77777777" w:rsidR="000C10F2" w:rsidRPr="00A32DF4" w:rsidRDefault="000C10F2" w:rsidP="00CB6A79">
      <w:pPr>
        <w:pStyle w:val="ListParagraph"/>
        <w:numPr>
          <w:ilvl w:val="0"/>
          <w:numId w:val="38"/>
        </w:numPr>
      </w:pPr>
      <w:r>
        <w:t>Parlez-nous d’une occasion particulièrement gratifiante où vous avez animé une activité d’apprentissage auprès d’une communauté de foi. Qu’est-ce qui a rendu cette expérience significative?</w:t>
      </w:r>
    </w:p>
    <w:p w14:paraId="6C446EC3" w14:textId="77777777" w:rsidR="000C10F2" w:rsidRPr="00A32DF4" w:rsidRDefault="000C10F2" w:rsidP="00CB6A79">
      <w:pPr>
        <w:pStyle w:val="ListParagraph"/>
        <w:numPr>
          <w:ilvl w:val="0"/>
          <w:numId w:val="38"/>
        </w:numPr>
      </w:pPr>
      <w:r>
        <w:t>Comment vous y prenez-vous pour rendre la Bible accessible à la communauté? Quelle est votre approche? Comment les gens ont-ils répondu à cette approche?</w:t>
      </w:r>
    </w:p>
    <w:p w14:paraId="6516F126" w14:textId="03B5B0DC" w:rsidR="00E733F9" w:rsidRPr="00A32DF4" w:rsidRDefault="000C10F2" w:rsidP="00CB6A79">
      <w:pPr>
        <w:pStyle w:val="ListParagraph"/>
        <w:numPr>
          <w:ilvl w:val="0"/>
          <w:numId w:val="38"/>
        </w:numPr>
      </w:pPr>
      <w:r>
        <w:t>Quelle est votre compréhension des sacrements?</w:t>
      </w:r>
    </w:p>
    <w:p w14:paraId="53FFCB05" w14:textId="5A27D5BB" w:rsidR="000C10F2" w:rsidRPr="00135455" w:rsidRDefault="00135455" w:rsidP="00213D2C">
      <w:pPr>
        <w:pStyle w:val="Heading5"/>
      </w:pPr>
      <w:r w:rsidRPr="00135455">
        <w:t>Connaissances et analyse culturelles et contextuelles</w:t>
      </w:r>
    </w:p>
    <w:p w14:paraId="171C5C7B" w14:textId="7752E96C" w:rsidR="000C10F2" w:rsidRPr="00A32DF4" w:rsidRDefault="000C10F2" w:rsidP="00CB6A79">
      <w:pPr>
        <w:pStyle w:val="ListParagraph"/>
        <w:numPr>
          <w:ilvl w:val="0"/>
          <w:numId w:val="38"/>
        </w:numPr>
      </w:pPr>
      <w:r>
        <w:t>Parlez-nous de votre participation à des activités ou à des projets œcuméniques ou interreligieux. Qu’avez-vous appris?</w:t>
      </w:r>
    </w:p>
    <w:p w14:paraId="3614901C" w14:textId="0B6194AE" w:rsidR="000C10F2" w:rsidRPr="00A32DF4" w:rsidRDefault="000C10F2" w:rsidP="00231099">
      <w:pPr>
        <w:pStyle w:val="ListParagraph"/>
        <w:numPr>
          <w:ilvl w:val="0"/>
          <w:numId w:val="38"/>
        </w:numPr>
      </w:pPr>
      <w:r>
        <w:t>Comment vous y prendriez-vous pour aider une communauté de foi à concevoir et à mettre en œuvre un processus de prise de décision éthique afin de contribuer à des</w:t>
      </w:r>
      <w:r w:rsidR="00A8190A">
        <w:t xml:space="preserve"> relations justes à l’intérieur de l’Église et d’agir devant des problèmes et des enjeux qui touchent la collectivité dans son ensemble?</w:t>
      </w:r>
    </w:p>
    <w:p w14:paraId="4DE94934" w14:textId="0D425333" w:rsidR="000C10F2" w:rsidRPr="00A8190A" w:rsidRDefault="00A8190A" w:rsidP="00F42741">
      <w:pPr>
        <w:pStyle w:val="ListParagraph"/>
        <w:numPr>
          <w:ilvl w:val="0"/>
          <w:numId w:val="38"/>
        </w:numPr>
      </w:pPr>
      <w:r w:rsidRPr="00A8190A">
        <w:t xml:space="preserve">Quelles sont les manières possibles de concevoir un culte dans un contexte </w:t>
      </w:r>
      <w:r w:rsidR="000C10F2" w:rsidRPr="00A8190A">
        <w:t>intercultur</w:t>
      </w:r>
      <w:r w:rsidRPr="00A8190A">
        <w:t>el</w:t>
      </w:r>
      <w:r w:rsidR="000C10F2" w:rsidRPr="00A8190A">
        <w:t>?</w:t>
      </w:r>
      <w:r>
        <w:t xml:space="preserve"> Décrivez </w:t>
      </w:r>
      <w:r w:rsidRPr="00A8190A">
        <w:t xml:space="preserve">des expériences concrètes que vous avez vécues dans ce domaine. </w:t>
      </w:r>
    </w:p>
    <w:p w14:paraId="09AA313A" w14:textId="77777777" w:rsidR="000C10F2" w:rsidRPr="00A32DF4" w:rsidRDefault="000C10F2" w:rsidP="00CB6A79">
      <w:pPr>
        <w:pStyle w:val="ListParagraph"/>
        <w:numPr>
          <w:ilvl w:val="0"/>
          <w:numId w:val="38"/>
        </w:numPr>
      </w:pPr>
      <w:r w:rsidRPr="00A8190A">
        <w:t>Décrivez votre engagement en matière de justice sociale et de sensibilisation. Est-ce qu’un enjeu ou une initiative a été tout particulièrement une source de</w:t>
      </w:r>
      <w:r>
        <w:t xml:space="preserve"> motivation ou d’inspiration pour vous?</w:t>
      </w:r>
    </w:p>
    <w:p w14:paraId="612F2FAC" w14:textId="5764C3BE" w:rsidR="000C10F2" w:rsidRPr="00A32DF4" w:rsidRDefault="000C10F2" w:rsidP="00CB6A79">
      <w:pPr>
        <w:pStyle w:val="ListParagraph"/>
        <w:numPr>
          <w:ilvl w:val="0"/>
          <w:numId w:val="38"/>
        </w:numPr>
      </w:pPr>
      <w:r>
        <w:t>Comment avez-vous encourag</w:t>
      </w:r>
      <w:r w:rsidR="00A8190A">
        <w:t>é</w:t>
      </w:r>
      <w:r>
        <w:t xml:space="preserve"> </w:t>
      </w:r>
      <w:r w:rsidR="00A8190A">
        <w:t>d</w:t>
      </w:r>
      <w:r>
        <w:t>es membres laïques à reconnaître les besoins qui existent à l’extérieur de leur communauté de foi et à s’engager en matière de justice sociale au sein de la collectivité dans son ensemble</w:t>
      </w:r>
      <w:r w:rsidR="00A8190A">
        <w:t xml:space="preserve"> ou comment pourriez-vous le faire à l’avenir</w:t>
      </w:r>
      <w:r>
        <w:t>?</w:t>
      </w:r>
    </w:p>
    <w:p w14:paraId="550BC335" w14:textId="2AD0569E" w:rsidR="00E733F9" w:rsidRPr="00A32DF4" w:rsidRDefault="000C10F2" w:rsidP="00CB6A79">
      <w:pPr>
        <w:pStyle w:val="ListParagraph"/>
        <w:numPr>
          <w:ilvl w:val="0"/>
          <w:numId w:val="38"/>
        </w:numPr>
      </w:pPr>
      <w:r>
        <w:t xml:space="preserve">Décrivez comment vous apprenez à reconnaître vos partis pris implicites, vos jugements à première vue et toute autre attitude par rapport à laquelle une prise de conscience est nécessaire. Comment pourriez-vous, ainsi que d’autres leaders ministériels, inciter d’autres personnes à faire de même? Pourriez-vous nous relater une expérience qui illustre cette possibilité? </w:t>
      </w:r>
    </w:p>
    <w:p w14:paraId="6A0A7887" w14:textId="439AC42C" w:rsidR="000C10F2" w:rsidRPr="00BD4EC7" w:rsidRDefault="00BD4EC7" w:rsidP="00213D2C">
      <w:pPr>
        <w:pStyle w:val="Heading5"/>
      </w:pPr>
      <w:r w:rsidRPr="00BD4EC7">
        <w:lastRenderedPageBreak/>
        <w:t>Leadership au sein de la communauté de foi et de la collectivité dans son ensemble</w:t>
      </w:r>
    </w:p>
    <w:p w14:paraId="2EBEBE44" w14:textId="77777777" w:rsidR="000C10F2" w:rsidRPr="00A32DF4" w:rsidRDefault="000C10F2" w:rsidP="00CB6A79">
      <w:pPr>
        <w:pStyle w:val="ListParagraph"/>
        <w:numPr>
          <w:ilvl w:val="0"/>
          <w:numId w:val="38"/>
        </w:numPr>
      </w:pPr>
      <w:r>
        <w:t>Quels défis particuliers comporte l’exercice du leadership dans une communauté de foi? Décrivez votre style de leadership. Selon vous, dans quelles circonstances ce style vous rend-il le plus efficace? Dans quelles circonstances est-ce que vous l’adaptez?</w:t>
      </w:r>
    </w:p>
    <w:p w14:paraId="66960DC5" w14:textId="0CDE9D8B" w:rsidR="000C10F2" w:rsidRPr="00A32DF4" w:rsidRDefault="000C10F2" w:rsidP="00CB6A79">
      <w:pPr>
        <w:pStyle w:val="ListParagraph"/>
        <w:numPr>
          <w:ilvl w:val="0"/>
          <w:numId w:val="38"/>
        </w:numPr>
      </w:pPr>
      <w:r>
        <w:t xml:space="preserve">Comment encouragez-vous et aidez-vous </w:t>
      </w:r>
      <w:r w:rsidR="00936D67">
        <w:t xml:space="preserve">d’autres personnes </w:t>
      </w:r>
      <w:r>
        <w:t>à développer le</w:t>
      </w:r>
      <w:r w:rsidR="00936D67">
        <w:t>ur</w:t>
      </w:r>
      <w:r>
        <w:t xml:space="preserve"> leadership? Pouvez-vous nous donner des exemples de votre participation au développement du leadership?</w:t>
      </w:r>
    </w:p>
    <w:p w14:paraId="259B1AF4" w14:textId="77777777" w:rsidR="000C10F2" w:rsidRPr="00A32DF4" w:rsidRDefault="000C10F2" w:rsidP="00CB6A79">
      <w:pPr>
        <w:pStyle w:val="ListParagraph"/>
        <w:numPr>
          <w:ilvl w:val="0"/>
          <w:numId w:val="38"/>
        </w:numPr>
      </w:pPr>
      <w:r>
        <w:t>Qu’avez-vous appris concernant le maintien de limites professionnelles dans l’exercice d’un rôle ministériel? Comment gérez-vous les dynamiques relationnelles quand vous êtes dans une position de pouvoir et d’influence, et quand vous ne l’êtes pas?</w:t>
      </w:r>
    </w:p>
    <w:p w14:paraId="4A65DB0E" w14:textId="77777777" w:rsidR="000C10F2" w:rsidRPr="00A32DF4" w:rsidRDefault="000C10F2" w:rsidP="00CB6A79">
      <w:pPr>
        <w:pStyle w:val="ListParagraph"/>
        <w:numPr>
          <w:ilvl w:val="0"/>
          <w:numId w:val="38"/>
        </w:numPr>
      </w:pPr>
      <w:r>
        <w:t>Parlez-nous de l’une de vos expériences dans la conduite d’un processus de discernement avec une paroisse ou un autre groupe. Qu’avez-vous appris au sujet du leadership à la lumière de cette expérience?</w:t>
      </w:r>
    </w:p>
    <w:p w14:paraId="40918ED0" w14:textId="77777777" w:rsidR="000C10F2" w:rsidRPr="00A32DF4" w:rsidRDefault="000C10F2" w:rsidP="00CB6A79">
      <w:pPr>
        <w:pStyle w:val="ListParagraph"/>
        <w:numPr>
          <w:ilvl w:val="0"/>
          <w:numId w:val="38"/>
        </w:numPr>
      </w:pPr>
      <w:r>
        <w:t>Parlez-nous d’une situation où vous avez été partie prenante d’un désaccord ou d’un conflit alors que vous exerciez un rôle ministériel. Qu’avez-vous appris?</w:t>
      </w:r>
    </w:p>
    <w:p w14:paraId="2B209C87" w14:textId="77777777" w:rsidR="000C10F2" w:rsidRPr="00A32DF4" w:rsidRDefault="000C10F2" w:rsidP="00CB6A79">
      <w:pPr>
        <w:pStyle w:val="ListParagraph"/>
        <w:numPr>
          <w:ilvl w:val="0"/>
          <w:numId w:val="38"/>
        </w:numPr>
      </w:pPr>
      <w:r>
        <w:t>Que signifie à vos yeux la responsabilité dans le contexte de l’Église Unie du Canada? Comment décririez-vous les obligations des leaders ministériels à cet égard?</w:t>
      </w:r>
    </w:p>
    <w:p w14:paraId="1D21AE27" w14:textId="70422702" w:rsidR="000C10F2" w:rsidRPr="00674A77" w:rsidRDefault="00BD222D" w:rsidP="00213D2C">
      <w:pPr>
        <w:pStyle w:val="Heading4"/>
      </w:pPr>
      <w:r>
        <w:t>S</w:t>
      </w:r>
      <w:r w:rsidR="000C10F2" w:rsidRPr="00674A77">
        <w:t>cénarios</w:t>
      </w:r>
    </w:p>
    <w:p w14:paraId="3022D01B" w14:textId="1109AA38" w:rsidR="000C10F2" w:rsidRPr="00674A77" w:rsidRDefault="000C10F2" w:rsidP="004C60B2">
      <w:pPr>
        <w:pStyle w:val="Heading5"/>
        <w:spacing w:before="120"/>
      </w:pPr>
      <w:r w:rsidRPr="00674A77">
        <w:t>Sc</w:t>
      </w:r>
      <w:r w:rsidR="009E08CE" w:rsidRPr="00674A77">
        <w:t>é</w:t>
      </w:r>
      <w:r w:rsidRPr="00674A77">
        <w:t>nario</w:t>
      </w:r>
      <w:r w:rsidR="0044222F">
        <w:t> </w:t>
      </w:r>
      <w:r w:rsidRPr="00674A77">
        <w:t>1</w:t>
      </w:r>
    </w:p>
    <w:p w14:paraId="42966FA7" w14:textId="385A7407" w:rsidR="000C10F2" w:rsidRPr="006F6312" w:rsidRDefault="0040376E" w:rsidP="000C10F2">
      <w:r w:rsidRPr="0040376E">
        <w:t xml:space="preserve">Vous avez des rencontres de relation d’aide pastorale avec un membre du comité du personnel et du ministère de votre paroisse. </w:t>
      </w:r>
      <w:r w:rsidR="000C10F2">
        <w:t xml:space="preserve">Vous avez eu à ce jour quatre séances ensemble. Alors que les rencontres vous semblaient utiles au début, vous commencez à remarquer une dynamique différente. Le comportement de la personne semble indiquer qu’elle ne vient pas vers vous uniquement dans l’optique d’une relation d’aide pastorale, mais peut-être aussi parce qu’elle ressent une attirance romantique envers vous. </w:t>
      </w:r>
      <w:r w:rsidR="000C10F2" w:rsidRPr="006F6312">
        <w:t>Qu’allez-vous faire?</w:t>
      </w:r>
    </w:p>
    <w:p w14:paraId="20463D53" w14:textId="6BA8C6D9" w:rsidR="000C10F2" w:rsidRPr="006F6312" w:rsidRDefault="000C10F2" w:rsidP="00213D2C">
      <w:pPr>
        <w:pStyle w:val="Heading5"/>
      </w:pPr>
      <w:r w:rsidRPr="006F6312">
        <w:t>Sc</w:t>
      </w:r>
      <w:r w:rsidR="009E08CE" w:rsidRPr="006F6312">
        <w:t>é</w:t>
      </w:r>
      <w:r w:rsidRPr="006F6312">
        <w:t>nario</w:t>
      </w:r>
      <w:r w:rsidR="0044222F">
        <w:t> </w:t>
      </w:r>
      <w:r w:rsidRPr="006F6312">
        <w:t>2</w:t>
      </w:r>
    </w:p>
    <w:p w14:paraId="41AB62F5" w14:textId="6713063E" w:rsidR="000C10F2" w:rsidRPr="00A32DF4" w:rsidRDefault="0040376E" w:rsidP="000C10F2">
      <w:r w:rsidRPr="0040376E">
        <w:t>Vous êtes le seul pasteur ou la seule pasteure</w:t>
      </w:r>
      <w:r>
        <w:t xml:space="preserve"> d’un</w:t>
      </w:r>
      <w:r w:rsidRPr="0040376E">
        <w:t xml:space="preserve">e charge pastorale </w:t>
      </w:r>
      <w:r>
        <w:t xml:space="preserve">qui, bien que </w:t>
      </w:r>
      <w:r w:rsidRPr="0040376E">
        <w:t xml:space="preserve">de petite taille, </w:t>
      </w:r>
      <w:r>
        <w:t>est</w:t>
      </w:r>
      <w:r w:rsidRPr="0040376E">
        <w:t xml:space="preserve"> très active. </w:t>
      </w:r>
      <w:r>
        <w:t>Votre partenaire est membre de cette paroisse et participe activement à la vie de l’Église. Récemment, vous avez réalisé qu’une famille rattachée à l’Église depuis plusieurs années cherche à se rapprocher de votre couple. V</w:t>
      </w:r>
      <w:r w:rsidRPr="0040376E">
        <w:t>ous voulez cultiver des relations significatives dans l’Église, mais votre partenaire a l’impression que cette famille cherche plutôt à obtenir des privilèges qui découleraient de liens d’amitié plus étroits entre elle et vous. Qu’allez-vous faire?</w:t>
      </w:r>
    </w:p>
    <w:p w14:paraId="6700279E" w14:textId="15637056" w:rsidR="000C10F2" w:rsidRPr="00213D2C" w:rsidRDefault="000C10F2" w:rsidP="00213D2C">
      <w:pPr>
        <w:pStyle w:val="Heading5"/>
      </w:pPr>
      <w:r>
        <w:t>Sc</w:t>
      </w:r>
      <w:r w:rsidR="009E08CE">
        <w:t>é</w:t>
      </w:r>
      <w:r>
        <w:t>nario</w:t>
      </w:r>
      <w:r w:rsidR="0044222F">
        <w:t> </w:t>
      </w:r>
      <w:r>
        <w:t>3</w:t>
      </w:r>
    </w:p>
    <w:p w14:paraId="0BFCD7B5" w14:textId="13204C9C" w:rsidR="000C10F2" w:rsidRPr="006F6312" w:rsidRDefault="009E08CE" w:rsidP="000C10F2">
      <w:r>
        <w:t>Vous êtes pasteur ou pasteure au sein d’une charge pastorale</w:t>
      </w:r>
      <w:r w:rsidR="000C10F2">
        <w:t xml:space="preserve">. Un jeune couple membre de votre paroisse a un enfant atteint d’une grave maladie chronique. </w:t>
      </w:r>
      <w:r w:rsidR="00801743">
        <w:t>Cette situation tend à mener ces personnes à bout, et elles vous ont confié que leur foi en un Dieu aimant et bienveillant était mise à l’épreuve</w:t>
      </w:r>
      <w:r w:rsidR="000C10F2" w:rsidRPr="00801743">
        <w:t xml:space="preserve">. </w:t>
      </w:r>
      <w:r w:rsidR="000C10F2">
        <w:t xml:space="preserve">Pourquoi leurs prières pour que leur enfant guérisse restent-elles sans réponse? </w:t>
      </w:r>
      <w:r w:rsidR="000C10F2" w:rsidRPr="006F6312">
        <w:t>Qu’allez-vous faire?</w:t>
      </w:r>
    </w:p>
    <w:p w14:paraId="7DEBDF2A" w14:textId="739690C2" w:rsidR="000C10F2" w:rsidRPr="006F6312" w:rsidRDefault="000C10F2" w:rsidP="00213D2C">
      <w:pPr>
        <w:pStyle w:val="Heading4"/>
      </w:pPr>
      <w:r w:rsidRPr="006F6312">
        <w:lastRenderedPageBreak/>
        <w:t>Pr</w:t>
      </w:r>
      <w:r w:rsidR="00135455" w:rsidRPr="006F6312">
        <w:t>é</w:t>
      </w:r>
      <w:r w:rsidRPr="006F6312">
        <w:t>sentation</w:t>
      </w:r>
      <w:r w:rsidR="00CE0BF4" w:rsidRPr="006F6312">
        <w:t>s</w:t>
      </w:r>
    </w:p>
    <w:p w14:paraId="29C934F5" w14:textId="77777777" w:rsidR="0040376E" w:rsidRDefault="0040376E" w:rsidP="00213D2C">
      <w:pPr>
        <w:pStyle w:val="Heading5"/>
        <w:rPr>
          <w:rFonts w:ascii="Calibri" w:eastAsia="Calibri" w:hAnsi="Calibri" w:cs="Times New Roman"/>
          <w:b w:val="0"/>
          <w:bCs w:val="0"/>
        </w:rPr>
      </w:pPr>
      <w:r w:rsidRPr="0040376E">
        <w:rPr>
          <w:rFonts w:ascii="Calibri" w:eastAsia="Calibri" w:hAnsi="Calibri" w:cs="Times New Roman"/>
          <w:b w:val="0"/>
          <w:bCs w:val="0"/>
        </w:rPr>
        <w:t>Invitez la personne à se préparer à l’une des présentations suivantes</w:t>
      </w:r>
      <w:r>
        <w:rPr>
          <w:rFonts w:ascii="Calibri" w:eastAsia="Calibri" w:hAnsi="Calibri" w:cs="Times New Roman"/>
          <w:b w:val="0"/>
          <w:bCs w:val="0"/>
        </w:rPr>
        <w:t> :</w:t>
      </w:r>
    </w:p>
    <w:p w14:paraId="32B00440" w14:textId="05D0E321" w:rsidR="000C10F2" w:rsidRPr="0040376E" w:rsidRDefault="000C10F2" w:rsidP="00213D2C">
      <w:pPr>
        <w:pStyle w:val="Heading5"/>
      </w:pPr>
      <w:r w:rsidRPr="0040376E">
        <w:t>Suggestion</w:t>
      </w:r>
      <w:r w:rsidR="0044222F">
        <w:t> </w:t>
      </w:r>
      <w:r w:rsidRPr="0040376E">
        <w:t>1</w:t>
      </w:r>
    </w:p>
    <w:p w14:paraId="259FE1DE" w14:textId="53774132" w:rsidR="000C10F2" w:rsidRPr="00A32DF4" w:rsidRDefault="0040376E" w:rsidP="000C10F2">
      <w:r w:rsidRPr="0040376E">
        <w:t>Parlez-nous de votre approche de l</w:t>
      </w:r>
      <w:r>
        <w:t>’éducation à la</w:t>
      </w:r>
      <w:r w:rsidRPr="0040376E">
        <w:t xml:space="preserve"> foi et de l</w:t>
      </w:r>
      <w:r>
        <w:t>a formation</w:t>
      </w:r>
      <w:r w:rsidRPr="0040376E">
        <w:t xml:space="preserve"> chrétienne.</w:t>
      </w:r>
      <w:r w:rsidR="000C10F2" w:rsidRPr="0040376E">
        <w:t xml:space="preserve"> </w:t>
      </w:r>
      <w:r w:rsidR="000C10F2">
        <w:t>À partir de votre expérience et selon ce que vous avez appris, quelles sont les principales difficultés rattachées à l’exercice de ce ministère? Comment le contexte doit-il entrer en ligne de compte quand on considère les options de formation? Par quelles voies pensez-vous aujourd’hui possible de faire connaître l’Évangile aux gens?</w:t>
      </w:r>
    </w:p>
    <w:p w14:paraId="01A8DA98" w14:textId="35CCA553" w:rsidR="000C10F2" w:rsidRPr="006F6312" w:rsidRDefault="000C10F2" w:rsidP="00213D2C">
      <w:pPr>
        <w:pStyle w:val="Heading5"/>
      </w:pPr>
      <w:r w:rsidRPr="006F6312">
        <w:t>Suggestion</w:t>
      </w:r>
      <w:r w:rsidR="0044222F">
        <w:t> </w:t>
      </w:r>
      <w:r w:rsidRPr="006F6312">
        <w:t>2</w:t>
      </w:r>
    </w:p>
    <w:p w14:paraId="45D69DA2" w14:textId="73FF6E11" w:rsidR="000C10F2" w:rsidRPr="0040376E" w:rsidRDefault="0040376E" w:rsidP="000C10F2">
      <w:r w:rsidRPr="0040376E">
        <w:t>Présentez vos idées concernant la manière dont les leaders ministériels pourraient le mieux gérer leur santé physique, émotionnelle et spirituelle dans le contexte d’un travail exigeant qui consiste à servir les autres en remplissant différents rôles ministériels.</w:t>
      </w:r>
    </w:p>
    <w:p w14:paraId="556A3455" w14:textId="210AA738" w:rsidR="000C10F2" w:rsidRPr="006F6312" w:rsidRDefault="000C10F2" w:rsidP="00213D2C">
      <w:pPr>
        <w:pStyle w:val="Heading5"/>
      </w:pPr>
      <w:r w:rsidRPr="006F6312">
        <w:t>Suggestion</w:t>
      </w:r>
      <w:r w:rsidR="0044222F">
        <w:t> </w:t>
      </w:r>
      <w:r w:rsidRPr="006F6312">
        <w:t>3</w:t>
      </w:r>
    </w:p>
    <w:p w14:paraId="66667612" w14:textId="68911A88" w:rsidR="000C10F2" w:rsidRPr="00A32DF4" w:rsidRDefault="0040376E" w:rsidP="000C10F2">
      <w:r w:rsidRPr="0040376E">
        <w:t>Votre charge pastorale se situe dans le contexte d’une communauté multireligieuse</w:t>
      </w:r>
      <w:r w:rsidR="000C10F2" w:rsidRPr="0040376E">
        <w:t xml:space="preserve">. </w:t>
      </w:r>
      <w:r w:rsidR="000C10F2">
        <w:t xml:space="preserve">Des membres de votre paroisse vous ont demandé </w:t>
      </w:r>
      <w:r w:rsidR="000C10F2" w:rsidRPr="00C65970">
        <w:t>d’expliquer pourquoi l</w:t>
      </w:r>
      <w:r w:rsidR="00C65970" w:rsidRPr="00C65970">
        <w:t>a communauté chrétienne</w:t>
      </w:r>
      <w:r w:rsidR="000C10F2" w:rsidRPr="00C65970">
        <w:t xml:space="preserve"> croit en la Trinité, car ils ne savent pas tout à fait comment répondre</w:t>
      </w:r>
      <w:r w:rsidR="000C10F2">
        <w:t xml:space="preserve"> aux questions que leur posent des amis d’autres traditions religieuses. Présentez une brève séance de formation sur la Trinité. </w:t>
      </w:r>
    </w:p>
    <w:p w14:paraId="571F1A1F" w14:textId="77777777" w:rsidR="000C10F2" w:rsidRPr="00000EA7" w:rsidRDefault="000C10F2" w:rsidP="00222869">
      <w:pPr>
        <w:pStyle w:val="Heading2"/>
        <w:rPr>
          <w:rFonts w:ascii="Calibri" w:hAnsi="Calibri" w:cs="Calibri"/>
        </w:rPr>
      </w:pPr>
      <w:bookmarkStart w:id="100" w:name="_Toc526861283"/>
      <w:bookmarkStart w:id="101" w:name="_Toc175152670"/>
      <w:bookmarkStart w:id="102" w:name="_Hlk144986670"/>
      <w:r>
        <w:rPr>
          <w:rFonts w:ascii="Calibri" w:hAnsi="Calibri"/>
        </w:rPr>
        <w:t>Modèle de document de prise de notes</w:t>
      </w:r>
      <w:bookmarkEnd w:id="100"/>
      <w:bookmarkEnd w:id="101"/>
    </w:p>
    <w:bookmarkEnd w:id="102"/>
    <w:p w14:paraId="5F39F49F" w14:textId="499B177E" w:rsidR="000C10F2" w:rsidRPr="009933BE" w:rsidRDefault="00CB26BD" w:rsidP="000C10F2">
      <w:r>
        <w:t>Les personnes qui prennent part à l’entrevue peuvent utiliser ce tableau, qui les aidera à</w:t>
      </w:r>
      <w:r w:rsidR="000C10F2" w:rsidRPr="009933BE">
        <w:t xml:space="preserve"> </w:t>
      </w:r>
      <w:r w:rsidR="009933BE" w:rsidRPr="009933BE">
        <w:t>organiser leur évaluation</w:t>
      </w:r>
      <w:r w:rsidR="009933BE">
        <w:t xml:space="preserve"> </w:t>
      </w:r>
      <w:r w:rsidR="009933BE" w:rsidRPr="009933BE">
        <w:t>et à dégager des</w:t>
      </w:r>
      <w:r w:rsidR="000C10F2" w:rsidRPr="009933BE">
        <w:t xml:space="preserve"> recomm</w:t>
      </w:r>
      <w:r w:rsidR="009933BE" w:rsidRPr="009933BE">
        <w:t>a</w:t>
      </w:r>
      <w:r w:rsidR="000C10F2" w:rsidRPr="009933BE">
        <w:t xml:space="preserve">ndations </w:t>
      </w:r>
      <w:r w:rsidR="009933BE" w:rsidRPr="009933BE">
        <w:t>pour les étapes à venir</w:t>
      </w:r>
      <w:r w:rsidR="000C10F2" w:rsidRPr="009933B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343"/>
        <w:gridCol w:w="2324"/>
        <w:gridCol w:w="2336"/>
      </w:tblGrid>
      <w:tr w:rsidR="000C10F2" w:rsidRPr="00674A77" w14:paraId="04A67D27" w14:textId="77777777" w:rsidTr="000C10F2">
        <w:tc>
          <w:tcPr>
            <w:tcW w:w="10188" w:type="dxa"/>
            <w:gridSpan w:val="4"/>
            <w:tcBorders>
              <w:top w:val="single" w:sz="4" w:space="0" w:color="7F7F7F"/>
              <w:left w:val="single" w:sz="4" w:space="0" w:color="7F7F7F"/>
              <w:bottom w:val="single" w:sz="4" w:space="0" w:color="7F7F7F"/>
              <w:right w:val="single" w:sz="4" w:space="0" w:color="7F7F7F"/>
            </w:tcBorders>
            <w:shd w:val="clear" w:color="auto" w:fill="F2F2F2"/>
          </w:tcPr>
          <w:p w14:paraId="4D6A5E0A" w14:textId="050671C0" w:rsidR="000C10F2" w:rsidRPr="009933BE" w:rsidRDefault="009933BE" w:rsidP="000C10F2">
            <w:pPr>
              <w:spacing w:before="60" w:after="60"/>
              <w:jc w:val="center"/>
              <w:rPr>
                <w:b/>
                <w:szCs w:val="24"/>
              </w:rPr>
            </w:pPr>
            <w:r w:rsidRPr="009933BE">
              <w:rPr>
                <w:b/>
              </w:rPr>
              <w:t>Compréhen</w:t>
            </w:r>
            <w:r>
              <w:rPr>
                <w:b/>
              </w:rPr>
              <w:t xml:space="preserve">sion et démonstration des </w:t>
            </w:r>
            <w:r w:rsidR="00674A77" w:rsidRPr="009933BE">
              <w:rPr>
                <w:b/>
              </w:rPr>
              <w:t>c</w:t>
            </w:r>
            <w:r w:rsidR="000C10F2" w:rsidRPr="009933BE">
              <w:rPr>
                <w:b/>
              </w:rPr>
              <w:t>omp</w:t>
            </w:r>
            <w:r w:rsidR="00674A77" w:rsidRPr="009933BE">
              <w:rPr>
                <w:b/>
              </w:rPr>
              <w:t>étences pour la formation au ministère</w:t>
            </w:r>
          </w:p>
        </w:tc>
      </w:tr>
      <w:tr w:rsidR="00BD4EC7" w:rsidRPr="00A32DF4" w14:paraId="0D6AD637" w14:textId="77777777" w:rsidTr="000C10F2">
        <w:tc>
          <w:tcPr>
            <w:tcW w:w="2547" w:type="dxa"/>
            <w:tcBorders>
              <w:top w:val="single" w:sz="4" w:space="0" w:color="7F7F7F"/>
              <w:left w:val="single" w:sz="4" w:space="0" w:color="7F7F7F"/>
              <w:bottom w:val="single" w:sz="4" w:space="0" w:color="7F7F7F"/>
              <w:right w:val="single" w:sz="4" w:space="0" w:color="7F7F7F"/>
            </w:tcBorders>
            <w:shd w:val="clear" w:color="auto" w:fill="auto"/>
          </w:tcPr>
          <w:p w14:paraId="021BFAA4" w14:textId="5F81A890" w:rsidR="000C10F2" w:rsidRPr="00A32DF4" w:rsidRDefault="000C10F2" w:rsidP="000C10F2">
            <w:pPr>
              <w:spacing w:before="60" w:after="60"/>
              <w:jc w:val="center"/>
              <w:rPr>
                <w:rFonts w:eastAsia="MS Mincho" w:cs="Arial"/>
                <w:b/>
                <w:szCs w:val="24"/>
              </w:rPr>
            </w:pPr>
            <w:r w:rsidRPr="00CB26BD">
              <w:rPr>
                <w:b/>
              </w:rPr>
              <w:t>Résultat d’apprentissage</w:t>
            </w:r>
          </w:p>
        </w:tc>
        <w:tc>
          <w:tcPr>
            <w:tcW w:w="2547" w:type="dxa"/>
            <w:tcBorders>
              <w:top w:val="single" w:sz="4" w:space="0" w:color="7F7F7F"/>
              <w:left w:val="single" w:sz="4" w:space="0" w:color="7F7F7F"/>
              <w:bottom w:val="single" w:sz="4" w:space="0" w:color="7F7F7F"/>
              <w:right w:val="single" w:sz="4" w:space="0" w:color="7F7F7F"/>
            </w:tcBorders>
            <w:shd w:val="clear" w:color="auto" w:fill="auto"/>
          </w:tcPr>
          <w:p w14:paraId="066B2545" w14:textId="072EDA18" w:rsidR="000C10F2" w:rsidRPr="00A32DF4" w:rsidRDefault="00316464" w:rsidP="000C10F2">
            <w:pPr>
              <w:spacing w:before="60" w:after="60"/>
              <w:jc w:val="center"/>
              <w:rPr>
                <w:rFonts w:eastAsia="MS Mincho" w:cs="Arial"/>
                <w:b/>
                <w:szCs w:val="24"/>
              </w:rPr>
            </w:pPr>
            <w:r>
              <w:rPr>
                <w:b/>
              </w:rPr>
              <w:t>Compréhension ou démonstration limitée</w:t>
            </w:r>
          </w:p>
        </w:tc>
        <w:tc>
          <w:tcPr>
            <w:tcW w:w="2547" w:type="dxa"/>
            <w:tcBorders>
              <w:top w:val="single" w:sz="4" w:space="0" w:color="7F7F7F"/>
              <w:left w:val="single" w:sz="4" w:space="0" w:color="7F7F7F"/>
              <w:bottom w:val="single" w:sz="4" w:space="0" w:color="7F7F7F"/>
              <w:right w:val="single" w:sz="4" w:space="0" w:color="7F7F7F"/>
            </w:tcBorders>
            <w:shd w:val="clear" w:color="auto" w:fill="auto"/>
          </w:tcPr>
          <w:p w14:paraId="57818AAE" w14:textId="77777777" w:rsidR="000C10F2" w:rsidRPr="00A32DF4" w:rsidRDefault="000C10F2" w:rsidP="000C10F2">
            <w:pPr>
              <w:spacing w:before="60" w:after="60"/>
              <w:jc w:val="center"/>
              <w:rPr>
                <w:rFonts w:eastAsia="MS Mincho" w:cs="Arial"/>
                <w:b/>
                <w:szCs w:val="24"/>
              </w:rPr>
            </w:pPr>
            <w:r>
              <w:rPr>
                <w:b/>
              </w:rPr>
              <w:t>Démonstration et ouverture à apprendre et à approfondir ses connaissances</w:t>
            </w:r>
          </w:p>
        </w:tc>
        <w:tc>
          <w:tcPr>
            <w:tcW w:w="2547" w:type="dxa"/>
            <w:tcBorders>
              <w:top w:val="single" w:sz="4" w:space="0" w:color="7F7F7F"/>
              <w:left w:val="single" w:sz="4" w:space="0" w:color="7F7F7F"/>
              <w:bottom w:val="single" w:sz="4" w:space="0" w:color="7F7F7F"/>
              <w:right w:val="single" w:sz="4" w:space="0" w:color="7F7F7F"/>
            </w:tcBorders>
            <w:shd w:val="clear" w:color="auto" w:fill="auto"/>
          </w:tcPr>
          <w:p w14:paraId="1FB2120A" w14:textId="77777777" w:rsidR="000C10F2" w:rsidRPr="00A32DF4" w:rsidRDefault="000C10F2" w:rsidP="000C10F2">
            <w:pPr>
              <w:spacing w:before="60" w:after="60"/>
              <w:jc w:val="center"/>
              <w:rPr>
                <w:rFonts w:eastAsia="MS Mincho" w:cs="Arial"/>
                <w:b/>
                <w:szCs w:val="24"/>
              </w:rPr>
            </w:pPr>
            <w:r>
              <w:rPr>
                <w:b/>
              </w:rPr>
              <w:t>Très bonnes compréhension et démonstration</w:t>
            </w:r>
          </w:p>
        </w:tc>
      </w:tr>
      <w:tr w:rsidR="00BD4EC7" w:rsidRPr="00E45D35" w14:paraId="0EE725BD" w14:textId="77777777" w:rsidTr="000C10F2">
        <w:trPr>
          <w:trHeight w:val="2080"/>
        </w:trPr>
        <w:tc>
          <w:tcPr>
            <w:tcW w:w="2547" w:type="dxa"/>
            <w:tcBorders>
              <w:top w:val="single" w:sz="4" w:space="0" w:color="7F7F7F"/>
              <w:left w:val="single" w:sz="4" w:space="0" w:color="7F7F7F"/>
              <w:bottom w:val="single" w:sz="4" w:space="0" w:color="7F7F7F"/>
              <w:right w:val="single" w:sz="4" w:space="0" w:color="7F7F7F"/>
            </w:tcBorders>
            <w:shd w:val="clear" w:color="auto" w:fill="auto"/>
          </w:tcPr>
          <w:p w14:paraId="59E46EEA" w14:textId="7626AFD7" w:rsidR="00E45D35" w:rsidRPr="00135455" w:rsidRDefault="00135455" w:rsidP="00E45D35">
            <w:pPr>
              <w:pStyle w:val="Heading5"/>
              <w:spacing w:before="120"/>
              <w:rPr>
                <w:rFonts w:ascii="Calibri" w:eastAsia="Calibri" w:hAnsi="Calibri" w:cs="Times New Roman"/>
                <w:b w:val="0"/>
                <w:bCs w:val="0"/>
              </w:rPr>
            </w:pPr>
            <w:r w:rsidRPr="00135455">
              <w:rPr>
                <w:rFonts w:ascii="Calibri" w:eastAsia="Calibri" w:hAnsi="Calibri" w:cs="Times New Roman"/>
                <w:b w:val="0"/>
                <w:bCs w:val="0"/>
              </w:rPr>
              <w:lastRenderedPageBreak/>
              <w:t>P</w:t>
            </w:r>
            <w:r w:rsidR="00E45D35" w:rsidRPr="00135455">
              <w:rPr>
                <w:rFonts w:ascii="Calibri" w:eastAsia="Calibri" w:hAnsi="Calibri" w:cs="Times New Roman"/>
                <w:b w:val="0"/>
                <w:bCs w:val="0"/>
              </w:rPr>
              <w:t xml:space="preserve">ratique de disciplines spirituelles et développement d’une identité propre dans le ministère </w:t>
            </w:r>
          </w:p>
          <w:p w14:paraId="56A8A185" w14:textId="6B73F0A9" w:rsidR="000C10F2" w:rsidRPr="00E45D35" w:rsidRDefault="000C10F2" w:rsidP="000C10F2">
            <w:pPr>
              <w:spacing w:before="60" w:after="60"/>
              <w:rPr>
                <w:rFonts w:eastAsia="MS Mincho" w:cs="Arial"/>
                <w:szCs w:val="24"/>
              </w:rPr>
            </w:pPr>
          </w:p>
        </w:tc>
        <w:tc>
          <w:tcPr>
            <w:tcW w:w="2547" w:type="dxa"/>
            <w:tcBorders>
              <w:top w:val="single" w:sz="4" w:space="0" w:color="7F7F7F"/>
              <w:left w:val="single" w:sz="4" w:space="0" w:color="7F7F7F"/>
              <w:bottom w:val="single" w:sz="4" w:space="0" w:color="7F7F7F"/>
              <w:right w:val="single" w:sz="4" w:space="0" w:color="7F7F7F"/>
            </w:tcBorders>
            <w:shd w:val="clear" w:color="auto" w:fill="auto"/>
          </w:tcPr>
          <w:p w14:paraId="1E49453C" w14:textId="77777777" w:rsidR="000C10F2" w:rsidRPr="00E45D35" w:rsidRDefault="000C10F2" w:rsidP="000C10F2">
            <w:pPr>
              <w:spacing w:before="60" w:after="60"/>
              <w:rPr>
                <w:rFonts w:eastAsia="MS Mincho" w:cs="Arial"/>
                <w:szCs w:val="24"/>
                <w:lang w:eastAsia="ja-JP"/>
              </w:rPr>
            </w:pPr>
          </w:p>
        </w:tc>
        <w:tc>
          <w:tcPr>
            <w:tcW w:w="2547" w:type="dxa"/>
            <w:tcBorders>
              <w:top w:val="single" w:sz="4" w:space="0" w:color="7F7F7F"/>
              <w:left w:val="single" w:sz="4" w:space="0" w:color="7F7F7F"/>
              <w:bottom w:val="single" w:sz="4" w:space="0" w:color="7F7F7F"/>
              <w:right w:val="single" w:sz="4" w:space="0" w:color="7F7F7F"/>
            </w:tcBorders>
            <w:shd w:val="clear" w:color="auto" w:fill="auto"/>
          </w:tcPr>
          <w:p w14:paraId="7BF1C112" w14:textId="77777777" w:rsidR="000C10F2" w:rsidRPr="00E45D35" w:rsidRDefault="000C10F2" w:rsidP="000C10F2">
            <w:pPr>
              <w:spacing w:before="60" w:after="60"/>
              <w:rPr>
                <w:rFonts w:eastAsia="MS Mincho" w:cs="Arial"/>
                <w:szCs w:val="24"/>
                <w:lang w:eastAsia="ja-JP"/>
              </w:rPr>
            </w:pPr>
          </w:p>
        </w:tc>
        <w:tc>
          <w:tcPr>
            <w:tcW w:w="2547" w:type="dxa"/>
            <w:tcBorders>
              <w:top w:val="single" w:sz="4" w:space="0" w:color="7F7F7F"/>
              <w:left w:val="single" w:sz="4" w:space="0" w:color="7F7F7F"/>
              <w:bottom w:val="single" w:sz="4" w:space="0" w:color="7F7F7F"/>
              <w:right w:val="single" w:sz="4" w:space="0" w:color="7F7F7F"/>
            </w:tcBorders>
            <w:shd w:val="clear" w:color="auto" w:fill="auto"/>
          </w:tcPr>
          <w:p w14:paraId="0488CB2D" w14:textId="77777777" w:rsidR="000C10F2" w:rsidRPr="00E45D35" w:rsidRDefault="000C10F2" w:rsidP="000C10F2">
            <w:pPr>
              <w:spacing w:before="60" w:after="60"/>
              <w:rPr>
                <w:rFonts w:eastAsia="MS Mincho" w:cs="Arial"/>
                <w:szCs w:val="24"/>
                <w:lang w:eastAsia="ja-JP"/>
              </w:rPr>
            </w:pPr>
          </w:p>
        </w:tc>
      </w:tr>
      <w:tr w:rsidR="00BD4EC7" w:rsidRPr="00E45D35" w14:paraId="588A6E44" w14:textId="77777777" w:rsidTr="000C10F2">
        <w:trPr>
          <w:trHeight w:val="2110"/>
        </w:trPr>
        <w:tc>
          <w:tcPr>
            <w:tcW w:w="2547" w:type="dxa"/>
            <w:tcBorders>
              <w:top w:val="single" w:sz="4" w:space="0" w:color="7F7F7F"/>
              <w:left w:val="single" w:sz="4" w:space="0" w:color="7F7F7F"/>
              <w:bottom w:val="single" w:sz="4" w:space="0" w:color="7F7F7F"/>
              <w:right w:val="single" w:sz="4" w:space="0" w:color="7F7F7F"/>
            </w:tcBorders>
            <w:shd w:val="clear" w:color="auto" w:fill="auto"/>
          </w:tcPr>
          <w:p w14:paraId="549F7377" w14:textId="1135A391" w:rsidR="000C10F2" w:rsidRPr="00E45D35" w:rsidRDefault="00135455" w:rsidP="000C10F2">
            <w:pPr>
              <w:spacing w:before="60" w:after="60"/>
              <w:rPr>
                <w:rFonts w:eastAsia="MS Mincho" w:cs="Arial"/>
                <w:szCs w:val="24"/>
              </w:rPr>
            </w:pPr>
            <w:r>
              <w:t>I</w:t>
            </w:r>
            <w:r w:rsidR="00E45D35" w:rsidRPr="00E45D35">
              <w:t>ntégration, formulation et facilitation de l’apprentissage de la foi chrétienne</w:t>
            </w:r>
          </w:p>
        </w:tc>
        <w:tc>
          <w:tcPr>
            <w:tcW w:w="2547" w:type="dxa"/>
            <w:tcBorders>
              <w:top w:val="single" w:sz="4" w:space="0" w:color="7F7F7F"/>
              <w:left w:val="single" w:sz="4" w:space="0" w:color="7F7F7F"/>
              <w:bottom w:val="single" w:sz="4" w:space="0" w:color="7F7F7F"/>
              <w:right w:val="single" w:sz="4" w:space="0" w:color="7F7F7F"/>
            </w:tcBorders>
            <w:shd w:val="clear" w:color="auto" w:fill="auto"/>
          </w:tcPr>
          <w:p w14:paraId="041D71BA" w14:textId="77777777" w:rsidR="000C10F2" w:rsidRPr="00E45D35" w:rsidRDefault="000C10F2" w:rsidP="000C10F2">
            <w:pPr>
              <w:spacing w:before="60" w:after="60"/>
              <w:rPr>
                <w:rFonts w:eastAsia="MS Mincho" w:cs="Arial"/>
                <w:szCs w:val="24"/>
                <w:lang w:eastAsia="ja-JP"/>
              </w:rPr>
            </w:pPr>
          </w:p>
        </w:tc>
        <w:tc>
          <w:tcPr>
            <w:tcW w:w="2547" w:type="dxa"/>
            <w:tcBorders>
              <w:top w:val="single" w:sz="4" w:space="0" w:color="7F7F7F"/>
              <w:left w:val="single" w:sz="4" w:space="0" w:color="7F7F7F"/>
              <w:bottom w:val="single" w:sz="4" w:space="0" w:color="7F7F7F"/>
              <w:right w:val="single" w:sz="4" w:space="0" w:color="7F7F7F"/>
            </w:tcBorders>
            <w:shd w:val="clear" w:color="auto" w:fill="auto"/>
          </w:tcPr>
          <w:p w14:paraId="78A0A9B5" w14:textId="77777777" w:rsidR="000C10F2" w:rsidRPr="00E45D35" w:rsidRDefault="000C10F2" w:rsidP="000C10F2">
            <w:pPr>
              <w:spacing w:before="60" w:after="60"/>
              <w:rPr>
                <w:rFonts w:eastAsia="MS Mincho" w:cs="Arial"/>
                <w:szCs w:val="24"/>
                <w:lang w:eastAsia="ja-JP"/>
              </w:rPr>
            </w:pPr>
          </w:p>
        </w:tc>
        <w:tc>
          <w:tcPr>
            <w:tcW w:w="2547" w:type="dxa"/>
            <w:tcBorders>
              <w:top w:val="single" w:sz="4" w:space="0" w:color="7F7F7F"/>
              <w:left w:val="single" w:sz="4" w:space="0" w:color="7F7F7F"/>
              <w:bottom w:val="single" w:sz="4" w:space="0" w:color="7F7F7F"/>
              <w:right w:val="single" w:sz="4" w:space="0" w:color="7F7F7F"/>
            </w:tcBorders>
            <w:shd w:val="clear" w:color="auto" w:fill="auto"/>
          </w:tcPr>
          <w:p w14:paraId="469B8D59" w14:textId="77777777" w:rsidR="000C10F2" w:rsidRPr="00E45D35" w:rsidRDefault="000C10F2" w:rsidP="000C10F2">
            <w:pPr>
              <w:spacing w:before="60" w:after="60"/>
              <w:rPr>
                <w:rFonts w:eastAsia="MS Mincho" w:cs="Arial"/>
                <w:szCs w:val="24"/>
                <w:lang w:eastAsia="ja-JP"/>
              </w:rPr>
            </w:pPr>
          </w:p>
        </w:tc>
      </w:tr>
      <w:tr w:rsidR="00BD4EC7" w:rsidRPr="00135455" w14:paraId="5DCD6860" w14:textId="77777777" w:rsidTr="000C10F2">
        <w:trPr>
          <w:trHeight w:val="2268"/>
        </w:trPr>
        <w:tc>
          <w:tcPr>
            <w:tcW w:w="2547" w:type="dxa"/>
            <w:tcBorders>
              <w:top w:val="single" w:sz="4" w:space="0" w:color="7F7F7F"/>
              <w:left w:val="single" w:sz="4" w:space="0" w:color="7F7F7F"/>
              <w:bottom w:val="single" w:sz="4" w:space="0" w:color="7F7F7F"/>
              <w:right w:val="single" w:sz="4" w:space="0" w:color="7F7F7F"/>
            </w:tcBorders>
            <w:shd w:val="clear" w:color="auto" w:fill="auto"/>
          </w:tcPr>
          <w:p w14:paraId="4BAA62DC" w14:textId="77777777" w:rsidR="00135455" w:rsidRPr="00135455" w:rsidRDefault="00135455" w:rsidP="00135455">
            <w:pPr>
              <w:pStyle w:val="Heading5"/>
              <w:rPr>
                <w:rFonts w:ascii="Calibri" w:eastAsia="Calibri" w:hAnsi="Calibri" w:cs="Times New Roman"/>
                <w:b w:val="0"/>
                <w:bCs w:val="0"/>
              </w:rPr>
            </w:pPr>
            <w:r w:rsidRPr="00135455">
              <w:rPr>
                <w:rFonts w:ascii="Calibri" w:eastAsia="Calibri" w:hAnsi="Calibri" w:cs="Times New Roman"/>
                <w:b w:val="0"/>
                <w:bCs w:val="0"/>
              </w:rPr>
              <w:t>Connaissances et analyse culturelles et contextuelles</w:t>
            </w:r>
          </w:p>
          <w:p w14:paraId="51B505DC" w14:textId="51D0A081" w:rsidR="000C10F2" w:rsidRPr="00135455" w:rsidRDefault="000C10F2" w:rsidP="000C10F2">
            <w:pPr>
              <w:spacing w:before="60" w:after="60"/>
              <w:rPr>
                <w:rFonts w:eastAsia="MS Mincho" w:cs="Arial"/>
                <w:szCs w:val="24"/>
              </w:rPr>
            </w:pPr>
          </w:p>
        </w:tc>
        <w:tc>
          <w:tcPr>
            <w:tcW w:w="2547" w:type="dxa"/>
            <w:tcBorders>
              <w:top w:val="single" w:sz="4" w:space="0" w:color="7F7F7F"/>
              <w:left w:val="single" w:sz="4" w:space="0" w:color="7F7F7F"/>
              <w:bottom w:val="single" w:sz="4" w:space="0" w:color="7F7F7F"/>
              <w:right w:val="single" w:sz="4" w:space="0" w:color="7F7F7F"/>
            </w:tcBorders>
            <w:shd w:val="clear" w:color="auto" w:fill="auto"/>
          </w:tcPr>
          <w:p w14:paraId="28AEBCFD" w14:textId="77777777" w:rsidR="000C10F2" w:rsidRPr="00135455" w:rsidRDefault="000C10F2" w:rsidP="000C10F2">
            <w:pPr>
              <w:spacing w:before="60" w:after="60"/>
              <w:rPr>
                <w:rFonts w:eastAsia="MS Mincho" w:cs="Arial"/>
                <w:szCs w:val="24"/>
                <w:lang w:eastAsia="ja-JP"/>
              </w:rPr>
            </w:pPr>
          </w:p>
        </w:tc>
        <w:tc>
          <w:tcPr>
            <w:tcW w:w="2547" w:type="dxa"/>
            <w:tcBorders>
              <w:top w:val="single" w:sz="4" w:space="0" w:color="7F7F7F"/>
              <w:left w:val="single" w:sz="4" w:space="0" w:color="7F7F7F"/>
              <w:bottom w:val="single" w:sz="4" w:space="0" w:color="7F7F7F"/>
              <w:right w:val="single" w:sz="4" w:space="0" w:color="7F7F7F"/>
            </w:tcBorders>
            <w:shd w:val="clear" w:color="auto" w:fill="auto"/>
          </w:tcPr>
          <w:p w14:paraId="5294F73F" w14:textId="77777777" w:rsidR="000C10F2" w:rsidRPr="00135455" w:rsidRDefault="000C10F2" w:rsidP="000C10F2">
            <w:pPr>
              <w:spacing w:before="60" w:after="60"/>
              <w:rPr>
                <w:rFonts w:eastAsia="MS Mincho" w:cs="Arial"/>
                <w:szCs w:val="24"/>
                <w:lang w:eastAsia="ja-JP"/>
              </w:rPr>
            </w:pPr>
          </w:p>
        </w:tc>
        <w:tc>
          <w:tcPr>
            <w:tcW w:w="2547" w:type="dxa"/>
            <w:tcBorders>
              <w:top w:val="single" w:sz="4" w:space="0" w:color="7F7F7F"/>
              <w:left w:val="single" w:sz="4" w:space="0" w:color="7F7F7F"/>
              <w:bottom w:val="single" w:sz="4" w:space="0" w:color="7F7F7F"/>
              <w:right w:val="single" w:sz="4" w:space="0" w:color="7F7F7F"/>
            </w:tcBorders>
            <w:shd w:val="clear" w:color="auto" w:fill="auto"/>
          </w:tcPr>
          <w:p w14:paraId="37DE14B6" w14:textId="77777777" w:rsidR="000C10F2" w:rsidRPr="00135455" w:rsidRDefault="000C10F2" w:rsidP="000C10F2">
            <w:pPr>
              <w:spacing w:before="60" w:after="60"/>
              <w:rPr>
                <w:rFonts w:eastAsia="MS Mincho" w:cs="Arial"/>
                <w:szCs w:val="24"/>
                <w:lang w:eastAsia="ja-JP"/>
              </w:rPr>
            </w:pPr>
          </w:p>
        </w:tc>
      </w:tr>
      <w:tr w:rsidR="00BD4EC7" w:rsidRPr="00BD4EC7" w14:paraId="5F00D64D" w14:textId="77777777" w:rsidTr="000C10F2">
        <w:trPr>
          <w:trHeight w:val="2404"/>
        </w:trPr>
        <w:tc>
          <w:tcPr>
            <w:tcW w:w="2547" w:type="dxa"/>
            <w:tcBorders>
              <w:top w:val="single" w:sz="4" w:space="0" w:color="7F7F7F"/>
              <w:left w:val="single" w:sz="4" w:space="0" w:color="7F7F7F"/>
              <w:bottom w:val="single" w:sz="4" w:space="0" w:color="7F7F7F"/>
              <w:right w:val="single" w:sz="4" w:space="0" w:color="7F7F7F"/>
            </w:tcBorders>
            <w:shd w:val="clear" w:color="auto" w:fill="auto"/>
          </w:tcPr>
          <w:p w14:paraId="2C2A180C" w14:textId="545486D3" w:rsidR="000C10F2" w:rsidRPr="00BD4EC7" w:rsidRDefault="00746F7F" w:rsidP="000C10F2">
            <w:pPr>
              <w:spacing w:before="60" w:after="60"/>
              <w:rPr>
                <w:rFonts w:eastAsia="MS Mincho" w:cs="Arial"/>
                <w:szCs w:val="24"/>
              </w:rPr>
            </w:pPr>
            <w:r w:rsidRPr="00BD4EC7">
              <w:t xml:space="preserve">Leadership </w:t>
            </w:r>
            <w:r w:rsidR="00BD4EC7" w:rsidRPr="00BD4EC7">
              <w:t>au sein de la communauté de foi et de la collectivité dans son ensemble</w:t>
            </w:r>
          </w:p>
        </w:tc>
        <w:tc>
          <w:tcPr>
            <w:tcW w:w="2547" w:type="dxa"/>
            <w:tcBorders>
              <w:top w:val="single" w:sz="4" w:space="0" w:color="7F7F7F"/>
              <w:left w:val="single" w:sz="4" w:space="0" w:color="7F7F7F"/>
              <w:bottom w:val="single" w:sz="4" w:space="0" w:color="7F7F7F"/>
              <w:right w:val="single" w:sz="4" w:space="0" w:color="7F7F7F"/>
            </w:tcBorders>
            <w:shd w:val="clear" w:color="auto" w:fill="auto"/>
          </w:tcPr>
          <w:p w14:paraId="65E950C9" w14:textId="77777777" w:rsidR="000C10F2" w:rsidRPr="00BD4EC7" w:rsidRDefault="000C10F2" w:rsidP="000C10F2">
            <w:pPr>
              <w:spacing w:before="60" w:after="60"/>
              <w:rPr>
                <w:rFonts w:eastAsia="MS Mincho" w:cs="Arial"/>
                <w:szCs w:val="24"/>
                <w:lang w:eastAsia="ja-JP"/>
              </w:rPr>
            </w:pPr>
          </w:p>
        </w:tc>
        <w:tc>
          <w:tcPr>
            <w:tcW w:w="2547" w:type="dxa"/>
            <w:tcBorders>
              <w:top w:val="single" w:sz="4" w:space="0" w:color="7F7F7F"/>
              <w:left w:val="single" w:sz="4" w:space="0" w:color="7F7F7F"/>
              <w:bottom w:val="single" w:sz="4" w:space="0" w:color="7F7F7F"/>
              <w:right w:val="single" w:sz="4" w:space="0" w:color="7F7F7F"/>
            </w:tcBorders>
            <w:shd w:val="clear" w:color="auto" w:fill="auto"/>
          </w:tcPr>
          <w:p w14:paraId="42CD1359" w14:textId="77777777" w:rsidR="000C10F2" w:rsidRPr="00BD4EC7" w:rsidRDefault="000C10F2" w:rsidP="000C10F2">
            <w:pPr>
              <w:spacing w:before="60" w:after="60"/>
              <w:rPr>
                <w:rFonts w:eastAsia="MS Mincho" w:cs="Arial"/>
                <w:szCs w:val="24"/>
                <w:lang w:eastAsia="ja-JP"/>
              </w:rPr>
            </w:pPr>
          </w:p>
        </w:tc>
        <w:tc>
          <w:tcPr>
            <w:tcW w:w="2547" w:type="dxa"/>
            <w:tcBorders>
              <w:top w:val="single" w:sz="4" w:space="0" w:color="7F7F7F"/>
              <w:left w:val="single" w:sz="4" w:space="0" w:color="7F7F7F"/>
              <w:bottom w:val="single" w:sz="4" w:space="0" w:color="7F7F7F"/>
              <w:right w:val="single" w:sz="4" w:space="0" w:color="7F7F7F"/>
            </w:tcBorders>
            <w:shd w:val="clear" w:color="auto" w:fill="auto"/>
          </w:tcPr>
          <w:p w14:paraId="506C1F7D" w14:textId="77777777" w:rsidR="000C10F2" w:rsidRPr="00BD4EC7" w:rsidRDefault="000C10F2" w:rsidP="000C10F2">
            <w:pPr>
              <w:spacing w:before="60" w:after="60"/>
              <w:rPr>
                <w:rFonts w:eastAsia="MS Mincho" w:cs="Arial"/>
                <w:szCs w:val="24"/>
                <w:lang w:eastAsia="ja-JP"/>
              </w:rPr>
            </w:pPr>
          </w:p>
        </w:tc>
      </w:tr>
    </w:tbl>
    <w:p w14:paraId="71BED5F7" w14:textId="77777777" w:rsidR="000C10F2" w:rsidRPr="00BD4EC7" w:rsidRDefault="000C10F2" w:rsidP="000C10F2">
      <w:pPr>
        <w:spacing w:after="0"/>
        <w:rPr>
          <w:rFonts w:ascii="Times New Roman" w:hAnsi="Times New Roman"/>
        </w:rPr>
      </w:pPr>
    </w:p>
    <w:p w14:paraId="41234F94" w14:textId="77777777" w:rsidR="000C10F2" w:rsidRPr="00A32DF4" w:rsidRDefault="000C10F2" w:rsidP="00EA603F">
      <w:pPr>
        <w:pStyle w:val="Heading2"/>
        <w:rPr>
          <w:rFonts w:eastAsia="Times New Roman"/>
        </w:rPr>
      </w:pPr>
      <w:r w:rsidRPr="00BD4EC7">
        <w:br w:type="page"/>
      </w:r>
      <w:bookmarkStart w:id="103" w:name="_Toc526861284"/>
      <w:bookmarkStart w:id="104" w:name="_Toc175152671"/>
      <w:r>
        <w:lastRenderedPageBreak/>
        <w:t>Formulaire de réponse à la suite d’une entrevue</w:t>
      </w:r>
      <w:bookmarkEnd w:id="103"/>
      <w:bookmarkEnd w:id="104"/>
    </w:p>
    <w:p w14:paraId="02B0BB82" w14:textId="6DCCD37F" w:rsidR="000C10F2" w:rsidRPr="007A673E" w:rsidRDefault="007A673E" w:rsidP="000C10F2">
      <w:r w:rsidRPr="007A673E">
        <w:t>Ce tableau peut être utilisé pour noter les détails qui devront être communiq</w:t>
      </w:r>
      <w:r>
        <w:t>ués à la personne postulante ou candidate à la suite d</w:t>
      </w:r>
      <w:r w:rsidR="00EE6B94">
        <w:t>e l</w:t>
      </w:r>
      <w:r>
        <w:t>’entrevue</w:t>
      </w:r>
      <w:r w:rsidR="000C10F2" w:rsidRPr="007A673E">
        <w:t>.</w:t>
      </w:r>
    </w:p>
    <w:tbl>
      <w:tblPr>
        <w:tblStyle w:val="TableGrid"/>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9350"/>
      </w:tblGrid>
      <w:tr w:rsidR="000C10F2" w:rsidRPr="00A32DF4" w14:paraId="584D7643" w14:textId="77777777" w:rsidTr="000C10F2">
        <w:trPr>
          <w:trHeight w:hRule="exact" w:val="1699"/>
        </w:trPr>
        <w:tc>
          <w:tcPr>
            <w:tcW w:w="9350" w:type="dxa"/>
          </w:tcPr>
          <w:p w14:paraId="51161C6E" w14:textId="77777777" w:rsidR="000C10F2" w:rsidRPr="00A32DF4" w:rsidRDefault="000C10F2" w:rsidP="00D34D78">
            <w:pPr>
              <w:spacing w:before="60" w:after="60"/>
              <w:rPr>
                <w:szCs w:val="24"/>
              </w:rPr>
            </w:pPr>
            <w:r>
              <w:t>Décision du conseil des candidatures</w:t>
            </w:r>
          </w:p>
        </w:tc>
      </w:tr>
      <w:tr w:rsidR="000C10F2" w:rsidRPr="00A32DF4" w14:paraId="698D94F7" w14:textId="77777777" w:rsidTr="000C10F2">
        <w:trPr>
          <w:trHeight w:hRule="exact" w:val="2995"/>
        </w:trPr>
        <w:tc>
          <w:tcPr>
            <w:tcW w:w="9350" w:type="dxa"/>
          </w:tcPr>
          <w:p w14:paraId="2EBED211" w14:textId="77777777" w:rsidR="000C10F2" w:rsidRPr="00A32DF4" w:rsidRDefault="000C10F2" w:rsidP="00D34D78">
            <w:pPr>
              <w:spacing w:before="60" w:after="60"/>
              <w:rPr>
                <w:szCs w:val="24"/>
              </w:rPr>
            </w:pPr>
            <w:r>
              <w:t>Rétroaction, notamment sur les points forts ainsi que sur les points faibles à travailler</w:t>
            </w:r>
          </w:p>
        </w:tc>
      </w:tr>
      <w:tr w:rsidR="000C10F2" w:rsidRPr="00674A77" w14:paraId="3423B27B" w14:textId="77777777" w:rsidTr="000C10F2">
        <w:trPr>
          <w:trHeight w:hRule="exact" w:val="5371"/>
        </w:trPr>
        <w:tc>
          <w:tcPr>
            <w:tcW w:w="9350" w:type="dxa"/>
          </w:tcPr>
          <w:p w14:paraId="7798A9CF" w14:textId="38894786" w:rsidR="000C10F2" w:rsidRPr="0010206D" w:rsidRDefault="00C7593A" w:rsidP="00D34D78">
            <w:pPr>
              <w:spacing w:before="60" w:after="60"/>
              <w:rPr>
                <w:rFonts w:eastAsia="MS Mincho" w:cs="Arial"/>
                <w:szCs w:val="24"/>
              </w:rPr>
            </w:pPr>
            <w:r w:rsidRPr="0010206D">
              <w:t>Prochaines étapes et recommandations</w:t>
            </w:r>
          </w:p>
          <w:p w14:paraId="36B7617C" w14:textId="5333155D" w:rsidR="000C10F2" w:rsidRPr="0010206D" w:rsidRDefault="007A673E" w:rsidP="001B4253">
            <w:pPr>
              <w:spacing w:before="60" w:after="60"/>
              <w:rPr>
                <w:rFonts w:eastAsia="MS Mincho" w:cs="Arial"/>
                <w:szCs w:val="24"/>
              </w:rPr>
            </w:pPr>
            <w:r>
              <w:t xml:space="preserve">Il y a lieu d’envisager un calendrier pour les entrevues à venir, des </w:t>
            </w:r>
            <w:r w:rsidR="000C10F2" w:rsidRPr="0010206D">
              <w:t>recomm</w:t>
            </w:r>
            <w:r>
              <w:t xml:space="preserve">andations touchant des objectifs d’apprentissage liés aux </w:t>
            </w:r>
            <w:r w:rsidR="00675AF7">
              <w:rPr>
                <w:i/>
                <w:iCs/>
              </w:rPr>
              <w:t>C</w:t>
            </w:r>
            <w:r w:rsidR="00674A77" w:rsidRPr="00675AF7">
              <w:rPr>
                <w:i/>
                <w:iCs/>
              </w:rPr>
              <w:t>ompétences pour la formation au ministère</w:t>
            </w:r>
            <w:r w:rsidR="000C10F2" w:rsidRPr="0010206D">
              <w:t>, d</w:t>
            </w:r>
            <w:r>
              <w:t xml:space="preserve">es orientations concernant le </w:t>
            </w:r>
            <w:r w:rsidR="00C7593A" w:rsidRPr="0010206D">
              <w:t>cercle d’accompagnement et</w:t>
            </w:r>
            <w:r w:rsidR="000C10F2" w:rsidRPr="0010206D">
              <w:t xml:space="preserve"> </w:t>
            </w:r>
            <w:r>
              <w:t xml:space="preserve">d’autres éléments auxquels la </w:t>
            </w:r>
            <w:r w:rsidR="00674A77" w:rsidRPr="0010206D">
              <w:t xml:space="preserve">personne postulante ou candidate </w:t>
            </w:r>
            <w:r>
              <w:t>devrait prêter attention à cette étape de son parcours</w:t>
            </w:r>
            <w:r w:rsidR="000C10F2" w:rsidRPr="0010206D">
              <w:t xml:space="preserve">. </w:t>
            </w:r>
          </w:p>
        </w:tc>
      </w:tr>
    </w:tbl>
    <w:p w14:paraId="314E7F7C" w14:textId="77777777" w:rsidR="000C10F2" w:rsidRPr="0010206D" w:rsidRDefault="000C10F2" w:rsidP="000C10F2">
      <w:pPr>
        <w:spacing w:after="0"/>
        <w:rPr>
          <w:rFonts w:ascii="Times New Roman" w:hAnsi="Times New Roman"/>
        </w:rPr>
      </w:pPr>
    </w:p>
    <w:p w14:paraId="24AF9DF0" w14:textId="607CAC07" w:rsidR="00665678" w:rsidRPr="00EA603F" w:rsidRDefault="00316464" w:rsidP="00EA603F">
      <w:pPr>
        <w:pStyle w:val="Heading2"/>
      </w:pPr>
      <w:bookmarkStart w:id="105" w:name="_Toc175152672"/>
      <w:r>
        <w:lastRenderedPageBreak/>
        <w:t xml:space="preserve">Liste de vérification des documents </w:t>
      </w:r>
      <w:bookmarkEnd w:id="105"/>
      <w:r w:rsidR="005D3E61">
        <w:t>à fournir pour l’entrevue</w:t>
      </w:r>
    </w:p>
    <w:p w14:paraId="501FCCCC" w14:textId="610F26AF" w:rsidR="00665678" w:rsidRPr="00A32DF4" w:rsidRDefault="00665678" w:rsidP="00222869">
      <w:pPr>
        <w:pStyle w:val="Heading3"/>
        <w:rPr>
          <w:rFonts w:eastAsiaTheme="majorEastAsia"/>
        </w:rPr>
      </w:pPr>
      <w:bookmarkStart w:id="106" w:name="_Toc175152673"/>
      <w:r>
        <w:t>Documents à fournir par toutes les personnes postulantes ou candidates et pour toutes les catégories de ministères</w:t>
      </w:r>
      <w:bookmarkEnd w:id="106"/>
    </w:p>
    <w:p w14:paraId="6F007D88" w14:textId="1D4BFEA3" w:rsidR="00665678" w:rsidRPr="00A32DF4" w:rsidRDefault="00665678" w:rsidP="00222869">
      <w:pPr>
        <w:pStyle w:val="Heading4"/>
        <w:rPr>
          <w:rFonts w:eastAsiaTheme="majorEastAsia"/>
        </w:rPr>
      </w:pPr>
      <w:r>
        <w:t>Évaluation du potentiel</w:t>
      </w:r>
    </w:p>
    <w:p w14:paraId="00DCC751" w14:textId="5F1809F3" w:rsidR="00665678" w:rsidRPr="000C2EB0" w:rsidRDefault="00665678" w:rsidP="00CB6A79">
      <w:pPr>
        <w:pStyle w:val="ListParagraph"/>
        <w:numPr>
          <w:ilvl w:val="0"/>
          <w:numId w:val="37"/>
        </w:numPr>
      </w:pPr>
      <w:bookmarkStart w:id="107" w:name="_Hlk157089033"/>
      <w:r w:rsidRPr="000C2EB0">
        <w:t>Demande de reconnaissance du potentiel</w:t>
      </w:r>
    </w:p>
    <w:p w14:paraId="3D124840" w14:textId="6135304D" w:rsidR="00617DDF" w:rsidRPr="000C2EB0" w:rsidRDefault="00617DDF" w:rsidP="00CB6A79">
      <w:pPr>
        <w:pStyle w:val="ListParagraph"/>
        <w:numPr>
          <w:ilvl w:val="0"/>
          <w:numId w:val="37"/>
        </w:numPr>
      </w:pPr>
      <w:r w:rsidRPr="000C2EB0">
        <w:t>Vérification des antécédents judiciaires</w:t>
      </w:r>
    </w:p>
    <w:p w14:paraId="30D71A1C" w14:textId="680A0638" w:rsidR="00665678" w:rsidRPr="00000EA7" w:rsidRDefault="00665678" w:rsidP="00CB6A79">
      <w:pPr>
        <w:pStyle w:val="ListParagraph"/>
        <w:numPr>
          <w:ilvl w:val="0"/>
          <w:numId w:val="37"/>
        </w:numPr>
      </w:pPr>
      <w:r>
        <w:t>CV</w:t>
      </w:r>
    </w:p>
    <w:p w14:paraId="47117A0A" w14:textId="77777777" w:rsidR="00665678" w:rsidRPr="00000EA7" w:rsidRDefault="00665678" w:rsidP="00CB6A79">
      <w:pPr>
        <w:pStyle w:val="ListParagraph"/>
        <w:numPr>
          <w:ilvl w:val="0"/>
          <w:numId w:val="37"/>
        </w:numPr>
      </w:pPr>
      <w:r>
        <w:t>Lettre de recommandation 1 (potentiel)</w:t>
      </w:r>
    </w:p>
    <w:p w14:paraId="0483BD1F" w14:textId="77777777" w:rsidR="00665678" w:rsidRPr="00000EA7" w:rsidRDefault="00665678" w:rsidP="00CB6A79">
      <w:pPr>
        <w:pStyle w:val="ListParagraph"/>
        <w:numPr>
          <w:ilvl w:val="0"/>
          <w:numId w:val="37"/>
        </w:numPr>
      </w:pPr>
      <w:r>
        <w:t>Lettre de recommandation 2 (potentiel)</w:t>
      </w:r>
    </w:p>
    <w:p w14:paraId="4CFB0436" w14:textId="5C3CCCA0" w:rsidR="00665678" w:rsidRPr="00000EA7" w:rsidRDefault="009933BE" w:rsidP="00CB6A79">
      <w:pPr>
        <w:pStyle w:val="ListParagraph"/>
        <w:numPr>
          <w:ilvl w:val="0"/>
          <w:numId w:val="37"/>
        </w:numPr>
      </w:pPr>
      <w:r>
        <w:t>Lettre du mentor ou de la mentore concernant le potentiel</w:t>
      </w:r>
    </w:p>
    <w:p w14:paraId="54DD5D10" w14:textId="122678C0" w:rsidR="00665678" w:rsidRPr="00316464" w:rsidRDefault="00316464" w:rsidP="00CB6A79">
      <w:pPr>
        <w:pStyle w:val="ListParagraph"/>
        <w:numPr>
          <w:ilvl w:val="0"/>
          <w:numId w:val="37"/>
        </w:numPr>
      </w:pPr>
      <w:bookmarkStart w:id="108" w:name="_Hlk157090524"/>
      <w:bookmarkEnd w:id="107"/>
      <w:r w:rsidRPr="00316464">
        <w:t xml:space="preserve">Lettre </w:t>
      </w:r>
      <w:r w:rsidR="003B3B55">
        <w:t xml:space="preserve">post-entrevue </w:t>
      </w:r>
      <w:r w:rsidRPr="00316464">
        <w:t xml:space="preserve">du conseil des candidatures </w:t>
      </w:r>
      <w:r w:rsidR="003B3B55">
        <w:t xml:space="preserve">indiquant si la personne présente ou non le potentiel nécessaire, ou </w:t>
      </w:r>
      <w:r w:rsidR="003A21A5">
        <w:t xml:space="preserve">si elle ne le présente </w:t>
      </w:r>
      <w:r w:rsidR="003B3B55">
        <w:t>pas encore</w:t>
      </w:r>
      <w:bookmarkEnd w:id="108"/>
    </w:p>
    <w:p w14:paraId="4B4819A9" w14:textId="3ECF22A1" w:rsidR="00665678" w:rsidRPr="00316464" w:rsidRDefault="00316464" w:rsidP="00CB6A79">
      <w:pPr>
        <w:pStyle w:val="ListParagraph"/>
        <w:numPr>
          <w:ilvl w:val="0"/>
          <w:numId w:val="37"/>
        </w:numPr>
      </w:pPr>
      <w:r w:rsidRPr="00316464">
        <w:t>Rapport annuel de l’école de théologie</w:t>
      </w:r>
      <w:r w:rsidR="009933BE">
        <w:t xml:space="preserve"> (si applicable)</w:t>
      </w:r>
    </w:p>
    <w:p w14:paraId="280D42FC" w14:textId="07747EBF" w:rsidR="00665678" w:rsidRPr="00222869" w:rsidRDefault="00665678" w:rsidP="00222869">
      <w:pPr>
        <w:pStyle w:val="Heading4"/>
        <w:rPr>
          <w:rFonts w:eastAsiaTheme="majorEastAsia"/>
        </w:rPr>
      </w:pPr>
      <w:bookmarkStart w:id="109" w:name="_Hlk157090474"/>
      <w:r>
        <w:t>Évaluation de l’aptitude</w:t>
      </w:r>
    </w:p>
    <w:p w14:paraId="1FCF882E" w14:textId="77777777" w:rsidR="00665678" w:rsidRPr="000C2EB0" w:rsidRDefault="00665678" w:rsidP="00CB6A79">
      <w:pPr>
        <w:pStyle w:val="ListParagraph"/>
        <w:numPr>
          <w:ilvl w:val="0"/>
          <w:numId w:val="37"/>
        </w:numPr>
      </w:pPr>
      <w:r w:rsidRPr="000C2EB0">
        <w:t>Demande de reconnaissance de l’aptitude</w:t>
      </w:r>
    </w:p>
    <w:p w14:paraId="77A7FCE3" w14:textId="5EFA84D5" w:rsidR="00665678" w:rsidRPr="00000EA7" w:rsidRDefault="005E32E9" w:rsidP="00CB6A79">
      <w:pPr>
        <w:pStyle w:val="ListParagraph"/>
        <w:numPr>
          <w:ilvl w:val="0"/>
          <w:numId w:val="37"/>
        </w:numPr>
      </w:pPr>
      <w:r>
        <w:t>Preuve du statut de membre</w:t>
      </w:r>
    </w:p>
    <w:p w14:paraId="63F4ACAD" w14:textId="77777777" w:rsidR="0032532D" w:rsidRPr="008548E6" w:rsidRDefault="0032532D" w:rsidP="0032532D">
      <w:pPr>
        <w:pStyle w:val="ListParagraph"/>
        <w:numPr>
          <w:ilvl w:val="0"/>
          <w:numId w:val="37"/>
        </w:numPr>
      </w:pPr>
      <w:r w:rsidRPr="008548E6">
        <w:t>Preuve d’achèvement de la formation sur les limites personnelles</w:t>
      </w:r>
      <w:r>
        <w:t xml:space="preserve"> </w:t>
      </w:r>
      <w:r w:rsidRPr="008548E6">
        <w:t>(</w:t>
      </w:r>
      <w:r>
        <w:t>à retrouver dans la section Formation</w:t>
      </w:r>
      <w:r w:rsidRPr="008548E6">
        <w:t xml:space="preserve"> &gt; </w:t>
      </w:r>
      <w:r>
        <w:t>Exigences professionnelles satisfaites de</w:t>
      </w:r>
      <w:r w:rsidRPr="008548E6">
        <w:t xml:space="preserve"> D365)</w:t>
      </w:r>
    </w:p>
    <w:p w14:paraId="3C915472" w14:textId="77777777" w:rsidR="0032532D" w:rsidRPr="0032532D" w:rsidRDefault="0032532D" w:rsidP="0032532D">
      <w:pPr>
        <w:pStyle w:val="ListParagraph"/>
        <w:numPr>
          <w:ilvl w:val="0"/>
          <w:numId w:val="37"/>
        </w:numPr>
      </w:pPr>
      <w:r>
        <w:t>Preuve d’achèvement d</w:t>
      </w:r>
      <w:r w:rsidRPr="0032532D">
        <w:t xml:space="preserve">e la formation sur la justice raciale </w:t>
      </w:r>
      <w:r>
        <w:t>(à retrouver dans la section Formation</w:t>
      </w:r>
      <w:r w:rsidRPr="008548E6">
        <w:t xml:space="preserve"> &gt; </w:t>
      </w:r>
      <w:r>
        <w:t>Exigences professionnelles satisfaites de</w:t>
      </w:r>
      <w:r w:rsidRPr="008548E6">
        <w:t xml:space="preserve"> D365)</w:t>
      </w:r>
    </w:p>
    <w:p w14:paraId="3F77AC82" w14:textId="4D771755" w:rsidR="00665678" w:rsidRPr="00000EA7" w:rsidRDefault="006F5A55" w:rsidP="00CB6A79">
      <w:pPr>
        <w:pStyle w:val="ListParagraph"/>
        <w:numPr>
          <w:ilvl w:val="0"/>
          <w:numId w:val="37"/>
        </w:numPr>
      </w:pPr>
      <w:r>
        <w:t>Rapport correspondant à l’évaluation menée par une tierce partie (si applicable)</w:t>
      </w:r>
    </w:p>
    <w:p w14:paraId="6D21DA21" w14:textId="1465109F" w:rsidR="00665678" w:rsidRPr="00000EA7" w:rsidRDefault="006F5A55" w:rsidP="00CB6A79">
      <w:pPr>
        <w:pStyle w:val="ListParagraph"/>
        <w:numPr>
          <w:ilvl w:val="0"/>
          <w:numId w:val="37"/>
        </w:numPr>
      </w:pPr>
      <w:r>
        <w:t>Autoréflexion menée à la suite de l’évaluation menée par une tierce partie (si applicable)</w:t>
      </w:r>
    </w:p>
    <w:p w14:paraId="46BA1B33" w14:textId="352AEB14" w:rsidR="00665678" w:rsidRPr="003B3B55" w:rsidRDefault="00316464" w:rsidP="00CB6A79">
      <w:pPr>
        <w:pStyle w:val="ListParagraph"/>
        <w:numPr>
          <w:ilvl w:val="0"/>
          <w:numId w:val="37"/>
        </w:numPr>
      </w:pPr>
      <w:bookmarkStart w:id="110" w:name="_Hlk157430128"/>
      <w:r w:rsidRPr="003B3B55">
        <w:t xml:space="preserve">Lettre </w:t>
      </w:r>
      <w:r w:rsidR="003B3B55" w:rsidRPr="003B3B55">
        <w:t xml:space="preserve">post-entrevue </w:t>
      </w:r>
      <w:r w:rsidRPr="003B3B55">
        <w:t xml:space="preserve">du conseil des candidatures </w:t>
      </w:r>
      <w:r w:rsidR="003B3B55">
        <w:t>indiquant si la personne présente ou non l’aptitude nécessaire, ou</w:t>
      </w:r>
      <w:r w:rsidR="003A21A5">
        <w:t xml:space="preserve"> si elle ne la présente</w:t>
      </w:r>
      <w:r w:rsidR="003B3B55">
        <w:t xml:space="preserve"> pas encore</w:t>
      </w:r>
      <w:bookmarkEnd w:id="110"/>
    </w:p>
    <w:bookmarkEnd w:id="109"/>
    <w:p w14:paraId="4918B505" w14:textId="0FC30019" w:rsidR="13B8DBEB" w:rsidRPr="00316464" w:rsidRDefault="00316464" w:rsidP="00CB6A79">
      <w:pPr>
        <w:pStyle w:val="ListParagraph"/>
        <w:numPr>
          <w:ilvl w:val="0"/>
          <w:numId w:val="37"/>
        </w:numPr>
      </w:pPr>
      <w:r w:rsidRPr="00316464">
        <w:t>Rapport annuel de l’école de théologie</w:t>
      </w:r>
      <w:r w:rsidR="009933BE">
        <w:t xml:space="preserve"> (si applicable)</w:t>
      </w:r>
    </w:p>
    <w:p w14:paraId="0F436157" w14:textId="674CFA04" w:rsidR="00665678" w:rsidRPr="00222869" w:rsidRDefault="00665678" w:rsidP="00222869">
      <w:pPr>
        <w:pStyle w:val="Heading4"/>
        <w:rPr>
          <w:rFonts w:eastAsiaTheme="majorEastAsia"/>
        </w:rPr>
      </w:pPr>
      <w:r>
        <w:t>Niveau de compétence exigé en vue de la FMS</w:t>
      </w:r>
    </w:p>
    <w:p w14:paraId="26FA0A44" w14:textId="7E45C6AD" w:rsidR="00665678" w:rsidRPr="00000EA7" w:rsidRDefault="00665678" w:rsidP="00CB6A79">
      <w:pPr>
        <w:pStyle w:val="ListParagraph"/>
        <w:numPr>
          <w:ilvl w:val="0"/>
          <w:numId w:val="37"/>
        </w:numPr>
      </w:pPr>
      <w:r w:rsidRPr="000C2EB0">
        <w:t>Demande d</w:t>
      </w:r>
      <w:r w:rsidR="005E1C9E">
        <w:t>’évaluation</w:t>
      </w:r>
      <w:r w:rsidRPr="000C2EB0">
        <w:t xml:space="preserve"> du niveau de c</w:t>
      </w:r>
      <w:r>
        <w:t>ompétence exigé en vue de la FMS</w:t>
      </w:r>
    </w:p>
    <w:p w14:paraId="6168AD5D" w14:textId="77777777" w:rsidR="00665678" w:rsidRPr="00000EA7" w:rsidRDefault="00665678" w:rsidP="00CB6A79">
      <w:pPr>
        <w:pStyle w:val="ListParagraph"/>
        <w:numPr>
          <w:ilvl w:val="0"/>
          <w:numId w:val="37"/>
        </w:numPr>
      </w:pPr>
      <w:r>
        <w:t>Lettre de recommandation 1 (FMS)</w:t>
      </w:r>
    </w:p>
    <w:p w14:paraId="07CFC0C0" w14:textId="77777777" w:rsidR="00665678" w:rsidRPr="00000EA7" w:rsidRDefault="00665678" w:rsidP="00CB6A79">
      <w:pPr>
        <w:pStyle w:val="ListParagraph"/>
        <w:numPr>
          <w:ilvl w:val="0"/>
          <w:numId w:val="37"/>
        </w:numPr>
      </w:pPr>
      <w:r>
        <w:t>Lettre de recommandation 2 (FMS)</w:t>
      </w:r>
    </w:p>
    <w:p w14:paraId="482231CF" w14:textId="77777777" w:rsidR="00665678" w:rsidRPr="00000EA7" w:rsidRDefault="00665678" w:rsidP="00CB6A79">
      <w:pPr>
        <w:pStyle w:val="ListParagraph"/>
        <w:numPr>
          <w:ilvl w:val="0"/>
          <w:numId w:val="37"/>
        </w:numPr>
      </w:pPr>
      <w:r>
        <w:t>Objectifs d’apprentissage pour la FMS</w:t>
      </w:r>
    </w:p>
    <w:p w14:paraId="5D9DE9B0" w14:textId="6CBA4D5B" w:rsidR="001459FC" w:rsidRPr="00000EA7" w:rsidRDefault="00FD2E47" w:rsidP="00CB6A79">
      <w:pPr>
        <w:pStyle w:val="ListParagraph"/>
        <w:numPr>
          <w:ilvl w:val="0"/>
          <w:numId w:val="37"/>
        </w:numPr>
      </w:pPr>
      <w:r>
        <w:t>Rapport correspondant à l’évaluation menée par une tierce partie (si applicable)</w:t>
      </w:r>
    </w:p>
    <w:p w14:paraId="6852A1F8" w14:textId="292CE6D9" w:rsidR="001459FC" w:rsidRPr="00000EA7" w:rsidRDefault="00FD2E47" w:rsidP="00CB6A79">
      <w:pPr>
        <w:pStyle w:val="ListParagraph"/>
        <w:numPr>
          <w:ilvl w:val="0"/>
          <w:numId w:val="37"/>
        </w:numPr>
      </w:pPr>
      <w:r>
        <w:t>Autoréflexion menée à la suite de l’évaluation menée par une tierce partie (si applicable)</w:t>
      </w:r>
    </w:p>
    <w:p w14:paraId="62DDA48B" w14:textId="248898F6" w:rsidR="00665678" w:rsidRPr="003B3B55" w:rsidRDefault="00316464" w:rsidP="00CB6A79">
      <w:pPr>
        <w:pStyle w:val="ListParagraph"/>
        <w:numPr>
          <w:ilvl w:val="0"/>
          <w:numId w:val="37"/>
        </w:numPr>
      </w:pPr>
      <w:bookmarkStart w:id="111" w:name="_Hlk157430186"/>
      <w:bookmarkStart w:id="112" w:name="_Hlk157425680"/>
      <w:r w:rsidRPr="003B3B55">
        <w:t xml:space="preserve">Lettre </w:t>
      </w:r>
      <w:r w:rsidR="003B3B55" w:rsidRPr="003B3B55">
        <w:t xml:space="preserve">post-entrevue </w:t>
      </w:r>
      <w:r w:rsidRPr="003B3B55">
        <w:t xml:space="preserve">du conseil des candidatures </w:t>
      </w:r>
      <w:r w:rsidR="003B3B55" w:rsidRPr="003B3B55">
        <w:t xml:space="preserve">indiquant si la personne présente ou non le niveau </w:t>
      </w:r>
      <w:r w:rsidR="0032532D">
        <w:t xml:space="preserve">de compétence exigé, ou </w:t>
      </w:r>
      <w:r w:rsidR="003A21A5">
        <w:t xml:space="preserve">si elle ne le présente </w:t>
      </w:r>
      <w:r w:rsidR="0032532D">
        <w:t>pas encore</w:t>
      </w:r>
    </w:p>
    <w:bookmarkEnd w:id="111"/>
    <w:p w14:paraId="6BFE5A3C" w14:textId="03FF6EFA" w:rsidR="00665678" w:rsidRPr="00000EA7" w:rsidRDefault="00316464" w:rsidP="00CB6A79">
      <w:pPr>
        <w:pStyle w:val="ListParagraph"/>
        <w:numPr>
          <w:ilvl w:val="0"/>
          <w:numId w:val="37"/>
        </w:numPr>
      </w:pPr>
      <w:r>
        <w:t>Rapport annuel de l’école de théologie</w:t>
      </w:r>
    </w:p>
    <w:p w14:paraId="17D8A5A9" w14:textId="7364B9B6" w:rsidR="00665678" w:rsidRPr="00222869" w:rsidRDefault="00665678" w:rsidP="00222869">
      <w:pPr>
        <w:pStyle w:val="Heading4"/>
        <w:rPr>
          <w:rFonts w:eastAsiaTheme="majorEastAsia"/>
        </w:rPr>
      </w:pPr>
      <w:bookmarkStart w:id="113" w:name="_Hlk157428956"/>
      <w:bookmarkEnd w:id="112"/>
      <w:r>
        <w:lastRenderedPageBreak/>
        <w:t>Formation ministérielle supervisée</w:t>
      </w:r>
    </w:p>
    <w:p w14:paraId="6D581397" w14:textId="77777777" w:rsidR="00665678" w:rsidRPr="007E796F" w:rsidRDefault="00665678" w:rsidP="00CB6A79">
      <w:pPr>
        <w:pStyle w:val="ListParagraph"/>
        <w:numPr>
          <w:ilvl w:val="0"/>
          <w:numId w:val="37"/>
        </w:numPr>
      </w:pPr>
      <w:bookmarkStart w:id="114" w:name="_Hlk157428722"/>
      <w:r w:rsidRPr="007E796F">
        <w:t>Évaluation initiale de la FMS</w:t>
      </w:r>
    </w:p>
    <w:p w14:paraId="66F487D5" w14:textId="77777777" w:rsidR="00665678" w:rsidRPr="007E796F" w:rsidRDefault="00665678" w:rsidP="00CB6A79">
      <w:pPr>
        <w:pStyle w:val="ListParagraph"/>
        <w:numPr>
          <w:ilvl w:val="0"/>
          <w:numId w:val="37"/>
        </w:numPr>
      </w:pPr>
      <w:r w:rsidRPr="007E796F">
        <w:t>Évaluation à mi-parcours de la FMS</w:t>
      </w:r>
    </w:p>
    <w:p w14:paraId="4E0BD982" w14:textId="77777777" w:rsidR="00665678" w:rsidRPr="007E796F" w:rsidRDefault="00665678" w:rsidP="00CB6A79">
      <w:pPr>
        <w:pStyle w:val="ListParagraph"/>
        <w:numPr>
          <w:ilvl w:val="0"/>
          <w:numId w:val="37"/>
        </w:numPr>
      </w:pPr>
      <w:r w:rsidRPr="007E796F">
        <w:t>Évaluation finale de la FMS</w:t>
      </w:r>
    </w:p>
    <w:bookmarkEnd w:id="114"/>
    <w:p w14:paraId="37A435FB" w14:textId="77777777" w:rsidR="00665678" w:rsidRPr="007E796F" w:rsidRDefault="00665678" w:rsidP="00CB6A79">
      <w:pPr>
        <w:pStyle w:val="ListParagraph"/>
        <w:numPr>
          <w:ilvl w:val="0"/>
          <w:numId w:val="37"/>
        </w:numPr>
      </w:pPr>
      <w:r w:rsidRPr="007E796F">
        <w:t>Objectifs d’apprentissage révisés pour la FMS (si applicable)</w:t>
      </w:r>
    </w:p>
    <w:p w14:paraId="31B7AB49" w14:textId="5459C688" w:rsidR="00665678" w:rsidRPr="007E796F" w:rsidRDefault="00316464" w:rsidP="00CB6A79">
      <w:pPr>
        <w:pStyle w:val="ListParagraph"/>
        <w:numPr>
          <w:ilvl w:val="0"/>
          <w:numId w:val="37"/>
        </w:numPr>
      </w:pPr>
      <w:r w:rsidRPr="007E796F">
        <w:t>Lettre</w:t>
      </w:r>
      <w:r w:rsidR="007E796F" w:rsidRPr="007E796F">
        <w:t>s</w:t>
      </w:r>
      <w:r w:rsidRPr="007E796F">
        <w:t xml:space="preserve"> </w:t>
      </w:r>
      <w:r w:rsidR="00E310EA" w:rsidRPr="007E796F">
        <w:t>rédigée</w:t>
      </w:r>
      <w:r w:rsidR="007E796F" w:rsidRPr="007E796F">
        <w:t>s</w:t>
      </w:r>
      <w:r w:rsidR="00E310EA" w:rsidRPr="007E796F">
        <w:t xml:space="preserve"> par le</w:t>
      </w:r>
      <w:r w:rsidRPr="007E796F">
        <w:t xml:space="preserve"> conseil des candidatures </w:t>
      </w:r>
      <w:r w:rsidR="00665678" w:rsidRPr="007E796F">
        <w:t>a</w:t>
      </w:r>
      <w:r w:rsidR="00E310EA" w:rsidRPr="007E796F">
        <w:t xml:space="preserve">près l’évaluation initiale </w:t>
      </w:r>
      <w:r w:rsidR="007E796F">
        <w:t>et</w:t>
      </w:r>
      <w:r w:rsidR="00E310EA" w:rsidRPr="007E796F">
        <w:t xml:space="preserve"> l’évaluation à mi-parcours de la FMS</w:t>
      </w:r>
      <w:r w:rsidR="00665678" w:rsidRPr="007E796F">
        <w:t xml:space="preserve"> </w:t>
      </w:r>
      <w:r w:rsidR="007E796F" w:rsidRPr="007E796F">
        <w:t>(</w:t>
      </w:r>
      <w:r w:rsidR="00665678" w:rsidRPr="007E796F">
        <w:t>potenti</w:t>
      </w:r>
      <w:r w:rsidR="00E310EA" w:rsidRPr="007E796F">
        <w:t xml:space="preserve">ellement </w:t>
      </w:r>
      <w:r w:rsidR="007E796F" w:rsidRPr="007E796F">
        <w:t>exigée</w:t>
      </w:r>
      <w:r w:rsidR="007E796F">
        <w:t>s)</w:t>
      </w:r>
    </w:p>
    <w:p w14:paraId="6E32E5D6" w14:textId="1E4AC76D" w:rsidR="00665678" w:rsidRPr="007E796F" w:rsidRDefault="0010536D" w:rsidP="00F10E37">
      <w:pPr>
        <w:pStyle w:val="ListParagraph"/>
        <w:numPr>
          <w:ilvl w:val="0"/>
          <w:numId w:val="37"/>
        </w:numPr>
      </w:pPr>
      <w:r w:rsidRPr="007E796F">
        <w:t xml:space="preserve">Lettre du </w:t>
      </w:r>
      <w:r w:rsidR="003C6806" w:rsidRPr="007E796F">
        <w:t>conseil des candidatures</w:t>
      </w:r>
      <w:r w:rsidRPr="007E796F">
        <w:t xml:space="preserve"> indiquant</w:t>
      </w:r>
      <w:r w:rsidR="00665678" w:rsidRPr="007E796F">
        <w:t xml:space="preserve"> </w:t>
      </w:r>
      <w:r w:rsidR="007E796F" w:rsidRPr="007E796F">
        <w:t xml:space="preserve">que les exigences </w:t>
      </w:r>
      <w:r w:rsidR="0032532D" w:rsidRPr="007E796F">
        <w:t>en matière de FMS</w:t>
      </w:r>
      <w:r w:rsidR="00665678" w:rsidRPr="007E796F">
        <w:t xml:space="preserve"> </w:t>
      </w:r>
      <w:r w:rsidR="007E796F" w:rsidRPr="007E796F">
        <w:t xml:space="preserve">ont été satisfaites </w:t>
      </w:r>
      <w:r w:rsidR="00665678" w:rsidRPr="007E796F">
        <w:t>(</w:t>
      </w:r>
      <w:r w:rsidR="0032532D" w:rsidRPr="007E796F">
        <w:t>exigée</w:t>
      </w:r>
      <w:r w:rsidR="00665678" w:rsidRPr="007E796F">
        <w:t>)</w:t>
      </w:r>
    </w:p>
    <w:p w14:paraId="31A8262C" w14:textId="09371069" w:rsidR="00665678" w:rsidRPr="00000EA7" w:rsidRDefault="00316464" w:rsidP="00CB6A79">
      <w:pPr>
        <w:pStyle w:val="ListParagraph"/>
        <w:numPr>
          <w:ilvl w:val="0"/>
          <w:numId w:val="37"/>
        </w:numPr>
      </w:pPr>
      <w:r w:rsidRPr="007E796F">
        <w:t>Rapport</w:t>
      </w:r>
      <w:r>
        <w:t xml:space="preserve"> annuel de l’école de théologie</w:t>
      </w:r>
    </w:p>
    <w:p w14:paraId="04A6398D" w14:textId="7E411624" w:rsidR="00665678" w:rsidRPr="00222869" w:rsidRDefault="00665678" w:rsidP="00222869">
      <w:pPr>
        <w:pStyle w:val="Heading4"/>
        <w:rPr>
          <w:rFonts w:eastAsiaTheme="majorEastAsia"/>
        </w:rPr>
      </w:pPr>
      <w:r>
        <w:t>Niveau de compétence exigé en vue de la consécration, de l’ordination ou de la reconnaissance</w:t>
      </w:r>
    </w:p>
    <w:p w14:paraId="68B09C9E" w14:textId="3ED50E47" w:rsidR="00FD4F26" w:rsidRPr="005D3E61" w:rsidRDefault="005D3E61" w:rsidP="00CB6A79">
      <w:pPr>
        <w:pStyle w:val="ListParagraph"/>
        <w:numPr>
          <w:ilvl w:val="0"/>
          <w:numId w:val="37"/>
        </w:numPr>
      </w:pPr>
      <w:r w:rsidRPr="005D3E61">
        <w:t xml:space="preserve">Demande d’évaluation du niveau de </w:t>
      </w:r>
      <w:r w:rsidR="0040376E" w:rsidRPr="005D3E61">
        <w:t>préparation</w:t>
      </w:r>
      <w:r w:rsidRPr="005D3E61">
        <w:t xml:space="preserve"> à </w:t>
      </w:r>
      <w:r>
        <w:t>l’o</w:t>
      </w:r>
      <w:r w:rsidR="00665678" w:rsidRPr="005D3E61">
        <w:t>rdination</w:t>
      </w:r>
      <w:r>
        <w:t>, à la consécration ou à la reconnaissance</w:t>
      </w:r>
    </w:p>
    <w:p w14:paraId="5D774FA2" w14:textId="53A6984B" w:rsidR="00242CDF" w:rsidRPr="00000EA7" w:rsidRDefault="005D3E61" w:rsidP="00CB6A79">
      <w:pPr>
        <w:pStyle w:val="ListParagraph"/>
        <w:numPr>
          <w:ilvl w:val="0"/>
          <w:numId w:val="37"/>
        </w:numPr>
      </w:pPr>
      <w:r>
        <w:t>Rapport annuel final de l’école de théologie</w:t>
      </w:r>
    </w:p>
    <w:p w14:paraId="183D2CFA" w14:textId="77777777" w:rsidR="0040376E" w:rsidRDefault="0040376E" w:rsidP="00CB6A79">
      <w:pPr>
        <w:pStyle w:val="ListParagraph"/>
        <w:numPr>
          <w:ilvl w:val="0"/>
          <w:numId w:val="37"/>
        </w:numPr>
      </w:pPr>
      <w:bookmarkStart w:id="115" w:name="_Hlk157433764"/>
      <w:r>
        <w:t xml:space="preserve">Rapport correspondant à l’évaluation menée par une tierce partie </w:t>
      </w:r>
    </w:p>
    <w:p w14:paraId="63787311" w14:textId="448F8C78" w:rsidR="00665678" w:rsidRPr="00000EA7" w:rsidRDefault="00316464" w:rsidP="00CB6A79">
      <w:pPr>
        <w:pStyle w:val="ListParagraph"/>
        <w:numPr>
          <w:ilvl w:val="0"/>
          <w:numId w:val="37"/>
        </w:numPr>
      </w:pPr>
      <w:r>
        <w:t xml:space="preserve">Lettre </w:t>
      </w:r>
      <w:r w:rsidR="003B3B55">
        <w:t xml:space="preserve">post-entrevue </w:t>
      </w:r>
      <w:r>
        <w:t>du conseil des candidatures</w:t>
      </w:r>
    </w:p>
    <w:bookmarkEnd w:id="115"/>
    <w:p w14:paraId="2BD81EF2" w14:textId="6AB43F15" w:rsidR="0ADAA22E" w:rsidRPr="00C7593A" w:rsidRDefault="0ADAA22E" w:rsidP="00CB6A79">
      <w:pPr>
        <w:pStyle w:val="ListParagraph"/>
        <w:numPr>
          <w:ilvl w:val="0"/>
          <w:numId w:val="37"/>
        </w:numPr>
      </w:pPr>
      <w:r>
        <w:t>Transcrip</w:t>
      </w:r>
      <w:r w:rsidRPr="00C7593A">
        <w:t>t</w:t>
      </w:r>
      <w:r w:rsidR="00316464">
        <w:t>ion</w:t>
      </w:r>
      <w:r w:rsidRPr="00C7593A">
        <w:t>s (</w:t>
      </w:r>
      <w:r w:rsidR="00316464">
        <w:t>optionnel</w:t>
      </w:r>
      <w:r w:rsidRPr="00C7593A">
        <w:t>)</w:t>
      </w:r>
    </w:p>
    <w:p w14:paraId="262A8BD9" w14:textId="6C611B62" w:rsidR="00604E5A" w:rsidRPr="00B67AF9" w:rsidRDefault="007E796F" w:rsidP="00CB6A79">
      <w:pPr>
        <w:pStyle w:val="ListParagraph"/>
        <w:numPr>
          <w:ilvl w:val="0"/>
          <w:numId w:val="37"/>
        </w:numPr>
      </w:pPr>
      <w:r>
        <w:t>Avis d’obtention de</w:t>
      </w:r>
      <w:r w:rsidR="00B67AF9" w:rsidRPr="00B67AF9">
        <w:t xml:space="preserve"> l’attestation de compétences </w:t>
      </w:r>
      <w:r w:rsidR="0032532D" w:rsidRPr="00B67AF9">
        <w:rPr>
          <w:b/>
        </w:rPr>
        <w:t>exigé</w:t>
      </w:r>
      <w:r w:rsidR="0ADAA22E" w:rsidRPr="00B67AF9">
        <w:rPr>
          <w:b/>
        </w:rPr>
        <w:t xml:space="preserve"> </w:t>
      </w:r>
      <w:r w:rsidR="0032532D" w:rsidRPr="00B67AF9">
        <w:rPr>
          <w:b/>
        </w:rPr>
        <w:t>pour l’o</w:t>
      </w:r>
      <w:r w:rsidR="0ADAA22E" w:rsidRPr="00B67AF9">
        <w:rPr>
          <w:b/>
        </w:rPr>
        <w:t>rdination o</w:t>
      </w:r>
      <w:r w:rsidR="0032532D" w:rsidRPr="00B67AF9">
        <w:rPr>
          <w:b/>
        </w:rPr>
        <w:t>u la consécration</w:t>
      </w:r>
    </w:p>
    <w:p w14:paraId="0D5C7774" w14:textId="67E651CE" w:rsidR="00665678" w:rsidRPr="00222869" w:rsidRDefault="000C2EB0" w:rsidP="00222869">
      <w:pPr>
        <w:pStyle w:val="Heading4"/>
        <w:rPr>
          <w:rFonts w:eastAsiaTheme="majorEastAsia"/>
        </w:rPr>
      </w:pPr>
      <w:r>
        <w:t>C</w:t>
      </w:r>
      <w:r w:rsidR="00665678">
        <w:t>ercle d</w:t>
      </w:r>
      <w:r w:rsidR="005E1C9E">
        <w:t>’</w:t>
      </w:r>
      <w:r w:rsidR="00665678">
        <w:t>accompagnement</w:t>
      </w:r>
    </w:p>
    <w:p w14:paraId="2F5F624D" w14:textId="6653716F" w:rsidR="00665678" w:rsidRPr="00316464" w:rsidRDefault="00316464" w:rsidP="00CB6A79">
      <w:pPr>
        <w:pStyle w:val="ListParagraph"/>
        <w:numPr>
          <w:ilvl w:val="0"/>
          <w:numId w:val="37"/>
        </w:numPr>
      </w:pPr>
      <w:r w:rsidRPr="00316464">
        <w:t xml:space="preserve">Lettre(s) du conseil des </w:t>
      </w:r>
      <w:r w:rsidRPr="005E1C9E">
        <w:t xml:space="preserve">candidatures </w:t>
      </w:r>
      <w:r w:rsidR="007E796F" w:rsidRPr="005E1C9E">
        <w:t xml:space="preserve">contenant des </w:t>
      </w:r>
      <w:r w:rsidR="00665678" w:rsidRPr="005E1C9E">
        <w:t>suggestions</w:t>
      </w:r>
      <w:r w:rsidR="005E1C9E" w:rsidRPr="005E1C9E">
        <w:t xml:space="preserve"> ou détaillant les exigences</w:t>
      </w:r>
      <w:r w:rsidR="00665678" w:rsidRPr="005E1C9E">
        <w:t xml:space="preserve"> </w:t>
      </w:r>
      <w:r w:rsidR="007E796F" w:rsidRPr="005E1C9E">
        <w:t>concernant le</w:t>
      </w:r>
      <w:r w:rsidR="00665678" w:rsidRPr="005E1C9E">
        <w:t xml:space="preserve"> </w:t>
      </w:r>
      <w:r w:rsidR="00C7593A" w:rsidRPr="005E1C9E">
        <w:t>cercle d’ac</w:t>
      </w:r>
      <w:r w:rsidR="00C7593A" w:rsidRPr="00316464">
        <w:t>compagnement</w:t>
      </w:r>
    </w:p>
    <w:p w14:paraId="4AFB1D20" w14:textId="2EEA864D" w:rsidR="00665678" w:rsidRPr="00000EA7" w:rsidRDefault="0032532D" w:rsidP="00CB6A79">
      <w:pPr>
        <w:pStyle w:val="ListParagraph"/>
        <w:numPr>
          <w:ilvl w:val="0"/>
          <w:numId w:val="37"/>
        </w:numPr>
      </w:pPr>
      <w:r>
        <w:t>Entrées de journal sur le cercle d’accompagnement</w:t>
      </w:r>
    </w:p>
    <w:p w14:paraId="4F0D9F50" w14:textId="1AA04B81" w:rsidR="00665678" w:rsidRPr="00222869" w:rsidRDefault="000C2EB0" w:rsidP="00222869">
      <w:pPr>
        <w:pStyle w:val="Heading4"/>
        <w:rPr>
          <w:rFonts w:eastAsiaTheme="majorEastAsia"/>
        </w:rPr>
      </w:pPr>
      <w:r>
        <w:t>R</w:t>
      </w:r>
      <w:r w:rsidR="00C7593A">
        <w:t>apports annuels des écoles de théologie</w:t>
      </w:r>
    </w:p>
    <w:p w14:paraId="634F4B32" w14:textId="27009C79" w:rsidR="00665678" w:rsidRPr="00000EA7" w:rsidRDefault="00C7593A" w:rsidP="00CB6A79">
      <w:pPr>
        <w:pStyle w:val="ListParagraph"/>
        <w:numPr>
          <w:ilvl w:val="0"/>
          <w:numId w:val="37"/>
        </w:numPr>
      </w:pPr>
      <w:r>
        <w:t>Rapport annuel de l’école de théologie</w:t>
      </w:r>
    </w:p>
    <w:p w14:paraId="404B6687" w14:textId="49D002F2" w:rsidR="00665678" w:rsidRPr="005D3E61" w:rsidRDefault="005D3E61" w:rsidP="00CB6A79">
      <w:pPr>
        <w:pStyle w:val="ListParagraph"/>
        <w:numPr>
          <w:ilvl w:val="0"/>
          <w:numId w:val="37"/>
        </w:numPr>
        <w:rPr>
          <w:b/>
          <w:bCs/>
        </w:rPr>
      </w:pPr>
      <w:r w:rsidRPr="005D3E61">
        <w:t xml:space="preserve">Rapport final annuel de l’école de théologie </w:t>
      </w:r>
      <w:r w:rsidRPr="005D3E61">
        <w:rPr>
          <w:b/>
          <w:bCs/>
        </w:rPr>
        <w:t>exigé pour l’ordination, la consécration ou la reconnaissance</w:t>
      </w:r>
    </w:p>
    <w:p w14:paraId="74FB43DE" w14:textId="3E62233F" w:rsidR="00665678" w:rsidRPr="00000EA7" w:rsidRDefault="2D681075" w:rsidP="00CB6A79">
      <w:pPr>
        <w:pStyle w:val="ListParagraph"/>
        <w:numPr>
          <w:ilvl w:val="0"/>
          <w:numId w:val="37"/>
        </w:numPr>
      </w:pPr>
      <w:r>
        <w:t>Transcri</w:t>
      </w:r>
      <w:r w:rsidR="00316464">
        <w:t>ptions</w:t>
      </w:r>
      <w:r>
        <w:t xml:space="preserve"> (optio</w:t>
      </w:r>
      <w:r w:rsidR="00316464">
        <w:t>nnel</w:t>
      </w:r>
      <w:r>
        <w:t>)</w:t>
      </w:r>
    </w:p>
    <w:p w14:paraId="1E992E9E" w14:textId="1C076D49" w:rsidR="00665678" w:rsidRPr="00B67AF9" w:rsidRDefault="007E796F" w:rsidP="00CB6A79">
      <w:pPr>
        <w:pStyle w:val="ListParagraph"/>
        <w:numPr>
          <w:ilvl w:val="0"/>
          <w:numId w:val="37"/>
        </w:numPr>
        <w:spacing w:after="360"/>
      </w:pPr>
      <w:r>
        <w:t>Avis d’obtention de</w:t>
      </w:r>
      <w:r w:rsidR="00B67AF9" w:rsidRPr="00B67AF9">
        <w:t xml:space="preserve"> l’attestation de compétences</w:t>
      </w:r>
    </w:p>
    <w:p w14:paraId="759E1CA4" w14:textId="54E22D7D" w:rsidR="00665678" w:rsidRPr="00A32DF4" w:rsidRDefault="00665678" w:rsidP="00222869">
      <w:pPr>
        <w:pStyle w:val="Heading3"/>
        <w:rPr>
          <w:rFonts w:eastAsiaTheme="majorEastAsia"/>
        </w:rPr>
      </w:pPr>
      <w:bookmarkStart w:id="116" w:name="_Toc175152674"/>
      <w:r>
        <w:t xml:space="preserve">Documents à </w:t>
      </w:r>
      <w:r w:rsidR="005D3E61">
        <w:t>fournir</w:t>
      </w:r>
      <w:r>
        <w:t xml:space="preserve"> par les personnes candidates au ministère diaconal OU au ministère pastoral laïque (MPL)</w:t>
      </w:r>
      <w:bookmarkEnd w:id="116"/>
    </w:p>
    <w:p w14:paraId="4DBDB717" w14:textId="5B49D8CE" w:rsidR="00665678" w:rsidRPr="00222869" w:rsidRDefault="00665678" w:rsidP="00222869">
      <w:pPr>
        <w:pStyle w:val="Heading4"/>
        <w:rPr>
          <w:rFonts w:eastAsiaTheme="majorEastAsia"/>
        </w:rPr>
      </w:pPr>
      <w:r>
        <w:t>Évaluations d</w:t>
      </w:r>
      <w:r w:rsidR="00B67AF9">
        <w:t>es</w:t>
      </w:r>
      <w:r>
        <w:t xml:space="preserve"> stage</w:t>
      </w:r>
      <w:r w:rsidR="00B67AF9">
        <w:t>s</w:t>
      </w:r>
      <w:r>
        <w:t xml:space="preserve"> de formation (personnes candidates au ministère diaconal seulement)</w:t>
      </w:r>
    </w:p>
    <w:p w14:paraId="0225BC69" w14:textId="77777777" w:rsidR="00665678" w:rsidRPr="00222869" w:rsidRDefault="00665678" w:rsidP="00CB6A79">
      <w:pPr>
        <w:pStyle w:val="ListParagraph"/>
        <w:numPr>
          <w:ilvl w:val="0"/>
          <w:numId w:val="37"/>
        </w:numPr>
      </w:pPr>
      <w:r>
        <w:t>Évaluation du stage de formation (1</w:t>
      </w:r>
      <w:r w:rsidRPr="005D3E61">
        <w:rPr>
          <w:vertAlign w:val="superscript"/>
        </w:rPr>
        <w:t>re</w:t>
      </w:r>
      <w:r>
        <w:t> année)</w:t>
      </w:r>
    </w:p>
    <w:p w14:paraId="7CB9AD75" w14:textId="77777777" w:rsidR="00665678" w:rsidRPr="00222869" w:rsidRDefault="00665678" w:rsidP="00CB6A79">
      <w:pPr>
        <w:pStyle w:val="ListParagraph"/>
        <w:numPr>
          <w:ilvl w:val="0"/>
          <w:numId w:val="37"/>
        </w:numPr>
      </w:pPr>
      <w:r>
        <w:t>Évaluation du stage de formation (2</w:t>
      </w:r>
      <w:r w:rsidRPr="005D3E61">
        <w:rPr>
          <w:vertAlign w:val="superscript"/>
        </w:rPr>
        <w:t>e</w:t>
      </w:r>
      <w:r>
        <w:t> année)</w:t>
      </w:r>
    </w:p>
    <w:p w14:paraId="0FD22962" w14:textId="33B6466C" w:rsidR="00665678" w:rsidRPr="00000EA7" w:rsidRDefault="00665678" w:rsidP="00CB6A79">
      <w:pPr>
        <w:pStyle w:val="ListParagraph"/>
        <w:numPr>
          <w:ilvl w:val="0"/>
          <w:numId w:val="37"/>
        </w:numPr>
      </w:pPr>
      <w:r>
        <w:t xml:space="preserve">Évaluation du stage de formation </w:t>
      </w:r>
      <w:r w:rsidR="00B67AF9">
        <w:t>(</w:t>
      </w:r>
      <w:r>
        <w:t>3</w:t>
      </w:r>
      <w:r w:rsidRPr="005D3E61">
        <w:rPr>
          <w:vertAlign w:val="superscript"/>
        </w:rPr>
        <w:t>e</w:t>
      </w:r>
      <w:r>
        <w:t> année)</w:t>
      </w:r>
      <w:bookmarkEnd w:id="113"/>
    </w:p>
    <w:p w14:paraId="0C8A5FC2" w14:textId="7A27432B" w:rsidR="00665678" w:rsidRPr="00B67AF9" w:rsidRDefault="00B67AF9" w:rsidP="00222869">
      <w:pPr>
        <w:pStyle w:val="Heading4"/>
        <w:rPr>
          <w:rFonts w:eastAsiaTheme="majorEastAsia"/>
        </w:rPr>
      </w:pPr>
      <w:bookmarkStart w:id="117" w:name="_Hlk157419902"/>
      <w:r w:rsidRPr="00B67AF9">
        <w:lastRenderedPageBreak/>
        <w:t>Demande d’évaluation du cheminement</w:t>
      </w:r>
      <w:r w:rsidR="00665678" w:rsidRPr="00B67AF9">
        <w:t xml:space="preserve"> (</w:t>
      </w:r>
      <w:r w:rsidR="005E1C9E">
        <w:t xml:space="preserve">personnes candidates au </w:t>
      </w:r>
      <w:r w:rsidRPr="00B67AF9">
        <w:t>ministère diaco</w:t>
      </w:r>
      <w:r>
        <w:t xml:space="preserve">nal ou </w:t>
      </w:r>
      <w:r w:rsidR="005E1C9E">
        <w:t xml:space="preserve">au </w:t>
      </w:r>
      <w:r>
        <w:t>MPL</w:t>
      </w:r>
      <w:r w:rsidR="00665678" w:rsidRPr="00B67AF9">
        <w:t>)</w:t>
      </w:r>
    </w:p>
    <w:p w14:paraId="33885012" w14:textId="77777777" w:rsidR="00665678" w:rsidRPr="00222869" w:rsidRDefault="00665678" w:rsidP="00CB6A79">
      <w:pPr>
        <w:pStyle w:val="ListParagraph"/>
        <w:numPr>
          <w:ilvl w:val="0"/>
          <w:numId w:val="37"/>
        </w:numPr>
      </w:pPr>
      <w:r>
        <w:t xml:space="preserve">Demande d’évaluation du cheminement diaconal </w:t>
      </w:r>
      <w:proofErr w:type="gramStart"/>
      <w:r>
        <w:rPr>
          <w:b/>
          <w:bCs/>
        </w:rPr>
        <w:t>OU</w:t>
      </w:r>
      <w:proofErr w:type="gramEnd"/>
    </w:p>
    <w:p w14:paraId="0F749E08" w14:textId="77777777" w:rsidR="00665678" w:rsidRPr="00222869" w:rsidRDefault="00665678" w:rsidP="00CB6A79">
      <w:pPr>
        <w:pStyle w:val="ListParagraph"/>
        <w:numPr>
          <w:ilvl w:val="0"/>
          <w:numId w:val="37"/>
        </w:numPr>
      </w:pPr>
      <w:r>
        <w:t>Demande d’évaluation du cheminement en vue du MPL</w:t>
      </w:r>
      <w:r>
        <w:rPr>
          <w:b/>
          <w:bCs/>
        </w:rPr>
        <w:t xml:space="preserve"> ET</w:t>
      </w:r>
    </w:p>
    <w:p w14:paraId="7621F5F4" w14:textId="109123F9" w:rsidR="00665678" w:rsidRPr="00222869" w:rsidRDefault="00316464" w:rsidP="00CB6A79">
      <w:pPr>
        <w:pStyle w:val="ListParagraph"/>
        <w:numPr>
          <w:ilvl w:val="0"/>
          <w:numId w:val="37"/>
        </w:numPr>
        <w:spacing w:after="360"/>
      </w:pPr>
      <w:r>
        <w:t xml:space="preserve">Lettre </w:t>
      </w:r>
      <w:r w:rsidR="003B3B55">
        <w:t xml:space="preserve">post-entrevue </w:t>
      </w:r>
      <w:r>
        <w:t>du conseil des candidatures</w:t>
      </w:r>
      <w:bookmarkEnd w:id="117"/>
    </w:p>
    <w:p w14:paraId="0FE58303" w14:textId="10AEF519" w:rsidR="00665678" w:rsidRPr="00A32DF4" w:rsidRDefault="00665678" w:rsidP="00222869">
      <w:pPr>
        <w:pStyle w:val="Heading3"/>
        <w:rPr>
          <w:rFonts w:eastAsiaTheme="majorEastAsia"/>
        </w:rPr>
      </w:pPr>
      <w:bookmarkStart w:id="118" w:name="_Toc175152675"/>
      <w:r>
        <w:t>Demandes et documents optionnels (ne concernent pas toutes les personnes candidates)</w:t>
      </w:r>
      <w:bookmarkEnd w:id="118"/>
    </w:p>
    <w:p w14:paraId="72DFB6D2" w14:textId="5C5CC7F3" w:rsidR="00665678" w:rsidRPr="005D3E61" w:rsidRDefault="005D3E61" w:rsidP="00222869">
      <w:pPr>
        <w:pStyle w:val="Heading4"/>
        <w:rPr>
          <w:rFonts w:eastAsiaTheme="majorEastAsia"/>
        </w:rPr>
      </w:pPr>
      <w:r w:rsidRPr="005D3E61">
        <w:t>Niveau de préparation en vue d’une nomination (optionnel</w:t>
      </w:r>
      <w:r w:rsidR="00A82A1C">
        <w:t> </w:t>
      </w:r>
      <w:r>
        <w:t>;</w:t>
      </w:r>
      <w:r w:rsidRPr="005D3E61">
        <w:t xml:space="preserve"> ne concerne pas toutes les personnes candidat</w:t>
      </w:r>
      <w:r>
        <w:t>es)</w:t>
      </w:r>
    </w:p>
    <w:p w14:paraId="0B7580FE" w14:textId="1CA48A73" w:rsidR="00665678" w:rsidRPr="00222869" w:rsidRDefault="00665678" w:rsidP="00CB6A79">
      <w:pPr>
        <w:pStyle w:val="ListParagraph"/>
        <w:numPr>
          <w:ilvl w:val="0"/>
          <w:numId w:val="37"/>
        </w:numPr>
      </w:pPr>
      <w:bookmarkStart w:id="119" w:name="_Hlk157501472"/>
      <w:r>
        <w:t>Demande d’évaluation du niveau de préparation en vue d’une nomination</w:t>
      </w:r>
    </w:p>
    <w:bookmarkEnd w:id="119"/>
    <w:p w14:paraId="4254052F" w14:textId="77911034" w:rsidR="00665678" w:rsidRPr="003B3B55" w:rsidRDefault="00316464" w:rsidP="00CB6A79">
      <w:pPr>
        <w:pStyle w:val="ListParagraph"/>
        <w:numPr>
          <w:ilvl w:val="0"/>
          <w:numId w:val="37"/>
        </w:numPr>
      </w:pPr>
      <w:r w:rsidRPr="003B3B55">
        <w:t xml:space="preserve">Lettre </w:t>
      </w:r>
      <w:r w:rsidR="003B3B55" w:rsidRPr="003B3B55">
        <w:t xml:space="preserve">post-entrevue </w:t>
      </w:r>
      <w:r w:rsidRPr="003B3B55">
        <w:t xml:space="preserve">du conseil des candidatures </w:t>
      </w:r>
      <w:r w:rsidR="003B3B55" w:rsidRPr="003B3B55">
        <w:t xml:space="preserve">indiquant si la </w:t>
      </w:r>
      <w:r w:rsidR="003B3B55">
        <w:t>personne présente ou non le niveau de</w:t>
      </w:r>
      <w:r w:rsidR="0032532D">
        <w:t xml:space="preserve"> préparation, ou </w:t>
      </w:r>
      <w:r w:rsidR="003A21A5">
        <w:t xml:space="preserve">si elle ne le présente </w:t>
      </w:r>
      <w:r w:rsidR="0032532D">
        <w:t>pas encore</w:t>
      </w:r>
    </w:p>
    <w:p w14:paraId="1E65CB25" w14:textId="77777777" w:rsidR="00B47AF5" w:rsidRPr="003B3B55" w:rsidRDefault="00B47AF5">
      <w:pPr>
        <w:spacing w:after="160" w:line="259" w:lineRule="auto"/>
        <w:rPr>
          <w:rFonts w:eastAsiaTheme="majorEastAsia"/>
          <w:b/>
          <w:iCs/>
          <w:color w:val="7030A0"/>
        </w:rPr>
      </w:pPr>
      <w:r w:rsidRPr="003B3B55">
        <w:br w:type="page"/>
      </w:r>
    </w:p>
    <w:p w14:paraId="5A738AF6" w14:textId="4D7C9644" w:rsidR="00665678" w:rsidRPr="00222869" w:rsidRDefault="0032532D" w:rsidP="00222869">
      <w:pPr>
        <w:pStyle w:val="Heading4"/>
        <w:rPr>
          <w:rFonts w:eastAsiaTheme="majorEastAsia"/>
        </w:rPr>
      </w:pPr>
      <w:r>
        <w:lastRenderedPageBreak/>
        <w:t xml:space="preserve">Démission </w:t>
      </w:r>
      <w:r w:rsidR="00665678">
        <w:t>d</w:t>
      </w:r>
      <w:r w:rsidR="00565BDC">
        <w:t>e la personne postulante ou candidate</w:t>
      </w:r>
    </w:p>
    <w:p w14:paraId="1DA6D982" w14:textId="418D0CCD" w:rsidR="00665678" w:rsidRPr="00222869" w:rsidRDefault="00665678" w:rsidP="00CB6A79">
      <w:pPr>
        <w:pStyle w:val="ListParagraph"/>
        <w:numPr>
          <w:ilvl w:val="0"/>
          <w:numId w:val="37"/>
        </w:numPr>
      </w:pPr>
      <w:r>
        <w:t xml:space="preserve">Lettre de la personne postulante ou candidate </w:t>
      </w:r>
      <w:r w:rsidR="00F3572B">
        <w:t>annonçant</w:t>
      </w:r>
      <w:r>
        <w:t xml:space="preserve"> s</w:t>
      </w:r>
      <w:r w:rsidR="0032532D">
        <w:t>a démission</w:t>
      </w:r>
    </w:p>
    <w:p w14:paraId="1CD5E00D" w14:textId="274374A1" w:rsidR="00665678" w:rsidRPr="0032532D" w:rsidRDefault="009933BE" w:rsidP="00CB6A79">
      <w:pPr>
        <w:pStyle w:val="ListParagraph"/>
        <w:numPr>
          <w:ilvl w:val="0"/>
          <w:numId w:val="37"/>
        </w:numPr>
      </w:pPr>
      <w:bookmarkStart w:id="120" w:name="_Hlk157507047"/>
      <w:r w:rsidRPr="0032532D">
        <w:t xml:space="preserve">Lettre du </w:t>
      </w:r>
      <w:r w:rsidR="003C6806" w:rsidRPr="0032532D">
        <w:t>conseil des candidatures</w:t>
      </w:r>
      <w:r w:rsidRPr="0032532D">
        <w:t xml:space="preserve"> </w:t>
      </w:r>
      <w:r w:rsidR="00665678" w:rsidRPr="0032532D">
        <w:t>a</w:t>
      </w:r>
      <w:r w:rsidR="00186794">
        <w:t>ccusant réception de la lettre</w:t>
      </w:r>
      <w:r w:rsidR="00565BDC">
        <w:t xml:space="preserve"> et </w:t>
      </w:r>
      <w:r w:rsidR="00665678" w:rsidRPr="0032532D">
        <w:t>confirm</w:t>
      </w:r>
      <w:r w:rsidR="0032532D" w:rsidRPr="0032532D">
        <w:t>ant le retrait</w:t>
      </w:r>
      <w:r w:rsidR="0032532D">
        <w:t xml:space="preserve"> </w:t>
      </w:r>
      <w:r w:rsidR="00565BDC">
        <w:t xml:space="preserve">de la personne </w:t>
      </w:r>
      <w:r w:rsidR="0032532D">
        <w:t>du parcours de candidature</w:t>
      </w:r>
      <w:bookmarkEnd w:id="120"/>
    </w:p>
    <w:p w14:paraId="54012272" w14:textId="79845E49" w:rsidR="00665678" w:rsidRPr="00222869" w:rsidRDefault="0032532D" w:rsidP="00222869">
      <w:pPr>
        <w:pStyle w:val="Heading4"/>
        <w:rPr>
          <w:rFonts w:eastAsiaTheme="majorEastAsia"/>
        </w:rPr>
      </w:pPr>
      <w:r>
        <w:t xml:space="preserve">Révocation </w:t>
      </w:r>
      <w:r w:rsidR="00316464">
        <w:t>d</w:t>
      </w:r>
      <w:r>
        <w:t xml:space="preserve">e la </w:t>
      </w:r>
      <w:r w:rsidR="00316464">
        <w:t>candidature</w:t>
      </w:r>
    </w:p>
    <w:p w14:paraId="4D6EF3C9" w14:textId="5B834DFE" w:rsidR="00512477" w:rsidRPr="0032532D" w:rsidRDefault="009933BE" w:rsidP="00CB6A79">
      <w:pPr>
        <w:pStyle w:val="ListParagraph"/>
        <w:numPr>
          <w:ilvl w:val="0"/>
          <w:numId w:val="37"/>
        </w:numPr>
      </w:pPr>
      <w:bookmarkStart w:id="121" w:name="_Hlk157507180"/>
      <w:r w:rsidRPr="0032532D">
        <w:t xml:space="preserve">Lettre du </w:t>
      </w:r>
      <w:r w:rsidR="003C6806" w:rsidRPr="0032532D">
        <w:t>conseil des candidatures</w:t>
      </w:r>
      <w:r w:rsidRPr="0032532D">
        <w:t xml:space="preserve"> </w:t>
      </w:r>
      <w:r w:rsidR="0032532D">
        <w:t>confirmant la révocation de la candida</w:t>
      </w:r>
      <w:bookmarkEnd w:id="121"/>
      <w:r w:rsidR="0032532D">
        <w:t>ture</w:t>
      </w:r>
    </w:p>
    <w:p w14:paraId="7F653BDA" w14:textId="77777777" w:rsidR="00EA603F" w:rsidRPr="0032532D" w:rsidRDefault="00EA603F" w:rsidP="00222869">
      <w:r w:rsidRPr="0032532D">
        <w:br w:type="page"/>
      </w:r>
    </w:p>
    <w:p w14:paraId="714663E4" w14:textId="2C2AF013" w:rsidR="00512477" w:rsidRPr="00AE4499" w:rsidRDefault="00512477" w:rsidP="00EA603F">
      <w:pPr>
        <w:pStyle w:val="Heading2"/>
        <w:rPr>
          <w:rFonts w:eastAsia="Times New Roman"/>
        </w:rPr>
      </w:pPr>
      <w:bookmarkStart w:id="122" w:name="_Appendix:_From_Policy"/>
      <w:bookmarkStart w:id="123" w:name="_Toc175152676"/>
      <w:bookmarkEnd w:id="122"/>
      <w:r w:rsidRPr="00AE4499">
        <w:lastRenderedPageBreak/>
        <w:t xml:space="preserve">Annexe : </w:t>
      </w:r>
      <w:r w:rsidR="00AE4499" w:rsidRPr="00AE4499">
        <w:t>Extrait de la politiqu</w:t>
      </w:r>
      <w:r w:rsidR="00AE4499">
        <w:t>e relative aux enregistrements numériques des entrevues</w:t>
      </w:r>
      <w:r w:rsidRPr="00AE4499">
        <w:t xml:space="preserve"> (</w:t>
      </w:r>
      <w:r w:rsidR="00316464" w:rsidRPr="00AE4499">
        <w:t>Bureau de la v</w:t>
      </w:r>
      <w:r w:rsidRPr="00AE4499">
        <w:t xml:space="preserve">ocation, </w:t>
      </w:r>
      <w:r w:rsidR="00316464" w:rsidRPr="00AE4499">
        <w:t>26 septembre</w:t>
      </w:r>
      <w:r w:rsidRPr="00AE4499">
        <w:t xml:space="preserve"> 2023)</w:t>
      </w:r>
      <w:bookmarkEnd w:id="123"/>
    </w:p>
    <w:p w14:paraId="5979BA2F" w14:textId="44EC4E24" w:rsidR="004D71E2" w:rsidRPr="00AE4499" w:rsidRDefault="00DD3279" w:rsidP="00512477">
      <w:r w:rsidRPr="00AE4499">
        <w:t>Concern</w:t>
      </w:r>
      <w:r w:rsidR="00AE4499" w:rsidRPr="00AE4499">
        <w:t xml:space="preserve">ant les entrevues </w:t>
      </w:r>
      <w:r w:rsidR="000A64A4">
        <w:t xml:space="preserve">menées dans le cadre </w:t>
      </w:r>
      <w:r w:rsidR="00AE4499" w:rsidRPr="00AE4499">
        <w:t>du parcours de candidature</w:t>
      </w:r>
      <w:r w:rsidR="00AE4499">
        <w:t> :</w:t>
      </w:r>
    </w:p>
    <w:p w14:paraId="7C93A4FC" w14:textId="31F8117E" w:rsidR="00494602" w:rsidRPr="00AE4499" w:rsidRDefault="00000EA7" w:rsidP="007F1E27">
      <w:pPr>
        <w:pStyle w:val="BlockText"/>
        <w:ind w:hanging="360"/>
      </w:pPr>
      <w:r w:rsidRPr="00AE4499">
        <w:t>c.</w:t>
      </w:r>
      <w:r w:rsidRPr="00AE4499">
        <w:tab/>
      </w:r>
      <w:r w:rsidR="0010602A">
        <w:t>L</w:t>
      </w:r>
      <w:r w:rsidR="00AE4499" w:rsidRPr="00AE4499">
        <w:t xml:space="preserve">es entrevues </w:t>
      </w:r>
      <w:r w:rsidR="0010602A">
        <w:t>doivent systé</w:t>
      </w:r>
      <w:r w:rsidR="00AE4499" w:rsidRPr="00AE4499">
        <w:t xml:space="preserve">matiquement </w:t>
      </w:r>
      <w:r w:rsidR="0010602A">
        <w:t xml:space="preserve">faire </w:t>
      </w:r>
      <w:r w:rsidR="00AE4499" w:rsidRPr="00AE4499">
        <w:t>l’objet d’un enregistrement numérique (</w:t>
      </w:r>
      <w:r w:rsidR="00AE4499">
        <w:t>lorsque cela est faisable et que la technologie disponible le permet</w:t>
      </w:r>
      <w:r w:rsidRPr="00AE4499">
        <w:t>)</w:t>
      </w:r>
      <w:r w:rsidR="0010602A">
        <w:t xml:space="preserve"> en plus d’un compte-rendu écrit</w:t>
      </w:r>
      <w:r w:rsidR="006308F5">
        <w:t>.</w:t>
      </w:r>
    </w:p>
    <w:p w14:paraId="348C81E3" w14:textId="1A13F66C" w:rsidR="004D71E2" w:rsidRPr="00F3572B" w:rsidRDefault="00F3572B" w:rsidP="00222869">
      <w:r>
        <w:t>De plus,</w:t>
      </w:r>
      <w:r w:rsidR="004D71E2" w:rsidRPr="00F3572B">
        <w:t xml:space="preserve"> </w:t>
      </w:r>
      <w:r w:rsidRPr="00F3572B">
        <w:t>il est entendu que</w:t>
      </w:r>
      <w:r>
        <w:t> :</w:t>
      </w:r>
    </w:p>
    <w:p w14:paraId="0D5FA13B" w14:textId="14E08757" w:rsidR="004D71E2" w:rsidRPr="00AE4499" w:rsidRDefault="00F3572B" w:rsidP="00CB6A79">
      <w:pPr>
        <w:pStyle w:val="ListParagraph"/>
        <w:numPr>
          <w:ilvl w:val="0"/>
          <w:numId w:val="53"/>
        </w:numPr>
        <w:rPr>
          <w:i/>
          <w:iCs/>
        </w:rPr>
      </w:pPr>
      <w:bookmarkStart w:id="124" w:name="_Hlk157088202"/>
      <w:r>
        <w:rPr>
          <w:i/>
        </w:rPr>
        <w:t>T</w:t>
      </w:r>
      <w:r w:rsidR="00AE4499" w:rsidRPr="00AE4499">
        <w:rPr>
          <w:i/>
        </w:rPr>
        <w:t>outes les informations concernant les entrevues indiqu</w:t>
      </w:r>
      <w:r w:rsidR="0010602A">
        <w:rPr>
          <w:i/>
        </w:rPr>
        <w:t>e</w:t>
      </w:r>
      <w:r w:rsidR="00AE4499" w:rsidRPr="00AE4499">
        <w:rPr>
          <w:i/>
        </w:rPr>
        <w:t xml:space="preserve">nt qu’elles font l’objet </w:t>
      </w:r>
      <w:r w:rsidR="00BA5D7D">
        <w:rPr>
          <w:i/>
        </w:rPr>
        <w:t>d’un enregistrement numériqu</w:t>
      </w:r>
      <w:r w:rsidR="007B73BE">
        <w:rPr>
          <w:i/>
        </w:rPr>
        <w:t>e</w:t>
      </w:r>
      <w:r w:rsidR="004D71E2" w:rsidRPr="00AE4499">
        <w:rPr>
          <w:i/>
        </w:rPr>
        <w:t>.</w:t>
      </w:r>
    </w:p>
    <w:bookmarkEnd w:id="124"/>
    <w:p w14:paraId="28B91E04" w14:textId="294F5E11" w:rsidR="004D71E2" w:rsidRPr="00A6030E" w:rsidRDefault="007B73BE" w:rsidP="00CB6A79">
      <w:pPr>
        <w:pStyle w:val="ListParagraph"/>
        <w:numPr>
          <w:ilvl w:val="0"/>
          <w:numId w:val="53"/>
        </w:numPr>
        <w:rPr>
          <w:i/>
          <w:iCs/>
        </w:rPr>
      </w:pPr>
      <w:r>
        <w:rPr>
          <w:i/>
        </w:rPr>
        <w:t>L</w:t>
      </w:r>
      <w:r w:rsidR="00AE4499" w:rsidRPr="00A6030E">
        <w:rPr>
          <w:i/>
        </w:rPr>
        <w:t xml:space="preserve">es enregistrements sont </w:t>
      </w:r>
      <w:r w:rsidR="00A6030E" w:rsidRPr="00A6030E">
        <w:rPr>
          <w:i/>
        </w:rPr>
        <w:t xml:space="preserve">mis </w:t>
      </w:r>
      <w:r w:rsidR="0010602A">
        <w:rPr>
          <w:i/>
        </w:rPr>
        <w:t xml:space="preserve">sur demande </w:t>
      </w:r>
      <w:r w:rsidR="00A6030E" w:rsidRPr="00A6030E">
        <w:rPr>
          <w:i/>
        </w:rPr>
        <w:t xml:space="preserve">à </w:t>
      </w:r>
      <w:r w:rsidR="0010602A">
        <w:rPr>
          <w:i/>
        </w:rPr>
        <w:t xml:space="preserve">la </w:t>
      </w:r>
      <w:r w:rsidR="00A6030E">
        <w:rPr>
          <w:i/>
        </w:rPr>
        <w:t>dis</w:t>
      </w:r>
      <w:r w:rsidR="00A6030E" w:rsidRPr="00A6030E">
        <w:rPr>
          <w:i/>
        </w:rPr>
        <w:t xml:space="preserve">position de </w:t>
      </w:r>
      <w:r w:rsidR="00E45D35" w:rsidRPr="00A6030E">
        <w:rPr>
          <w:i/>
        </w:rPr>
        <w:t>la personne interviewée</w:t>
      </w:r>
      <w:r w:rsidR="004D71E2" w:rsidRPr="00A6030E">
        <w:rPr>
          <w:i/>
        </w:rPr>
        <w:t>.</w:t>
      </w:r>
    </w:p>
    <w:p w14:paraId="60C1412A" w14:textId="316FCA1C" w:rsidR="004D71E2" w:rsidRPr="00BA5D7D" w:rsidRDefault="0010602A" w:rsidP="00CB6A79">
      <w:pPr>
        <w:pStyle w:val="ListParagraph"/>
        <w:numPr>
          <w:ilvl w:val="0"/>
          <w:numId w:val="53"/>
        </w:numPr>
        <w:rPr>
          <w:i/>
          <w:iCs/>
        </w:rPr>
      </w:pPr>
      <w:r>
        <w:rPr>
          <w:i/>
        </w:rPr>
        <w:t>L</w:t>
      </w:r>
      <w:r w:rsidR="00AE4499" w:rsidRPr="00BA5D7D">
        <w:rPr>
          <w:i/>
        </w:rPr>
        <w:t xml:space="preserve">es enregistrements sont </w:t>
      </w:r>
      <w:r>
        <w:rPr>
          <w:i/>
        </w:rPr>
        <w:t>confidentiels, au même titre que les entrevues elles-mêmes, et ils ne peuvent être partagés qu’avec</w:t>
      </w:r>
      <w:r w:rsidR="00BA5D7D" w:rsidRPr="00BA5D7D">
        <w:rPr>
          <w:i/>
        </w:rPr>
        <w:t xml:space="preserve"> une conjointe ou un conjoint ou avec un</w:t>
      </w:r>
      <w:r w:rsidR="00BA5D7D">
        <w:rPr>
          <w:i/>
        </w:rPr>
        <w:t>e conseillère ou un conseiller professionnel</w:t>
      </w:r>
      <w:r w:rsidR="004D71E2" w:rsidRPr="00BA5D7D">
        <w:rPr>
          <w:i/>
        </w:rPr>
        <w:t>.</w:t>
      </w:r>
    </w:p>
    <w:p w14:paraId="70EDCD8F" w14:textId="4B0AE15E" w:rsidR="004D71E2" w:rsidRPr="00AE4499" w:rsidRDefault="00AE4499" w:rsidP="00CB6A79">
      <w:pPr>
        <w:pStyle w:val="ListParagraph"/>
        <w:numPr>
          <w:ilvl w:val="0"/>
          <w:numId w:val="53"/>
        </w:numPr>
        <w:rPr>
          <w:i/>
          <w:iCs/>
        </w:rPr>
      </w:pPr>
      <w:r w:rsidRPr="00AE4499">
        <w:rPr>
          <w:i/>
        </w:rPr>
        <w:t xml:space="preserve">Les enregistrements sont conservés pendant </w:t>
      </w:r>
      <w:r w:rsidR="0010602A">
        <w:rPr>
          <w:i/>
        </w:rPr>
        <w:t xml:space="preserve">toute </w:t>
      </w:r>
      <w:r w:rsidRPr="00AE4499">
        <w:rPr>
          <w:i/>
        </w:rPr>
        <w:t>la durée d</w:t>
      </w:r>
      <w:r w:rsidR="0010602A">
        <w:rPr>
          <w:i/>
        </w:rPr>
        <w:t>u processus</w:t>
      </w:r>
      <w:r w:rsidRPr="00AE4499">
        <w:rPr>
          <w:i/>
        </w:rPr>
        <w:t xml:space="preserve"> </w:t>
      </w:r>
      <w:r w:rsidR="004D71E2" w:rsidRPr="00AE4499">
        <w:rPr>
          <w:i/>
        </w:rPr>
        <w:t>(</w:t>
      </w:r>
      <w:r w:rsidRPr="00AE4499">
        <w:rPr>
          <w:i/>
        </w:rPr>
        <w:t>parcours de candidature, proc</w:t>
      </w:r>
      <w:r w:rsidR="0010602A">
        <w:rPr>
          <w:i/>
        </w:rPr>
        <w:t>essus d’a</w:t>
      </w:r>
      <w:r w:rsidRPr="00AE4499">
        <w:rPr>
          <w:i/>
        </w:rPr>
        <w:t>dmission</w:t>
      </w:r>
      <w:r w:rsidR="004D71E2" w:rsidRPr="00AE4499">
        <w:rPr>
          <w:i/>
        </w:rPr>
        <w:t xml:space="preserve">, case) </w:t>
      </w:r>
      <w:r w:rsidRPr="00AE4499">
        <w:rPr>
          <w:i/>
        </w:rPr>
        <w:t>entrepris par le</w:t>
      </w:r>
      <w:r>
        <w:rPr>
          <w:i/>
        </w:rPr>
        <w:t xml:space="preserve"> comité ou </w:t>
      </w:r>
      <w:r w:rsidR="00F3572B">
        <w:rPr>
          <w:i/>
        </w:rPr>
        <w:t>le conseil</w:t>
      </w:r>
      <w:r w:rsidR="004D71E2" w:rsidRPr="00AE4499">
        <w:rPr>
          <w:i/>
        </w:rPr>
        <w:t>.</w:t>
      </w:r>
    </w:p>
    <w:p w14:paraId="6DF3D6F7" w14:textId="03DE1521" w:rsidR="004D71E2" w:rsidRPr="00CA6FCE" w:rsidRDefault="00AE4499" w:rsidP="00CB6A79">
      <w:pPr>
        <w:pStyle w:val="ListParagraph"/>
        <w:numPr>
          <w:ilvl w:val="0"/>
          <w:numId w:val="53"/>
        </w:numPr>
        <w:rPr>
          <w:i/>
          <w:iCs/>
        </w:rPr>
      </w:pPr>
      <w:r w:rsidRPr="00CA6FCE">
        <w:rPr>
          <w:i/>
        </w:rPr>
        <w:t xml:space="preserve">Les enregistrements sont sujets à la politique applicable à ce type de </w:t>
      </w:r>
      <w:r w:rsidR="00F3572B">
        <w:rPr>
          <w:i/>
        </w:rPr>
        <w:t xml:space="preserve">documents, soit, à l’heure actuelle, </w:t>
      </w:r>
      <w:r w:rsidR="00F3572B" w:rsidRPr="0010602A">
        <w:rPr>
          <w:i/>
        </w:rPr>
        <w:t xml:space="preserve">le </w:t>
      </w:r>
      <w:r w:rsidR="001D3E26" w:rsidRPr="0010602A">
        <w:rPr>
          <w:i/>
        </w:rPr>
        <w:t>plan de classification et de conservation des documents (Classification and Records Retention Schedule</w:t>
      </w:r>
      <w:r w:rsidR="0010602A" w:rsidRPr="0010602A">
        <w:rPr>
          <w:i/>
        </w:rPr>
        <w:t>, 2013</w:t>
      </w:r>
      <w:r w:rsidR="001D3E26" w:rsidRPr="0010602A">
        <w:rPr>
          <w:i/>
        </w:rPr>
        <w:t>) de l’Église Unie</w:t>
      </w:r>
      <w:r w:rsidR="00227262">
        <w:rPr>
          <w:i/>
        </w:rPr>
        <w:t xml:space="preserve"> </w:t>
      </w:r>
      <w:r w:rsidR="00CA6FCE">
        <w:rPr>
          <w:i/>
        </w:rPr>
        <w:t xml:space="preserve">et la section </w:t>
      </w:r>
      <w:r w:rsidR="00227262">
        <w:rPr>
          <w:i/>
        </w:rPr>
        <w:t xml:space="preserve">du </w:t>
      </w:r>
      <w:r w:rsidR="00CA6FCE">
        <w:rPr>
          <w:i/>
        </w:rPr>
        <w:t>Manuel des politiques en matière de ressources humaines - Bureau du Conseil général et conseils régionaux</w:t>
      </w:r>
      <w:r w:rsidR="004D71E2" w:rsidRPr="00CA6FCE">
        <w:rPr>
          <w:i/>
        </w:rPr>
        <w:t xml:space="preserve"> (2020)</w:t>
      </w:r>
      <w:r w:rsidR="00227262">
        <w:rPr>
          <w:i/>
        </w:rPr>
        <w:t xml:space="preserve"> qui porte sur la protection de la vie privée et des renseignements personnels</w:t>
      </w:r>
      <w:r w:rsidR="004D71E2" w:rsidRPr="00CA6FCE">
        <w:rPr>
          <w:i/>
        </w:rPr>
        <w:t>.</w:t>
      </w:r>
    </w:p>
    <w:p w14:paraId="3E8AB0D9" w14:textId="6E6FA452" w:rsidR="004D71E2" w:rsidRPr="00AE4499" w:rsidRDefault="00AE4499" w:rsidP="00CB6A79">
      <w:pPr>
        <w:pStyle w:val="ListParagraph"/>
        <w:numPr>
          <w:ilvl w:val="0"/>
          <w:numId w:val="53"/>
        </w:numPr>
        <w:rPr>
          <w:i/>
          <w:iCs/>
        </w:rPr>
      </w:pPr>
      <w:r w:rsidRPr="00AE4499">
        <w:rPr>
          <w:i/>
        </w:rPr>
        <w:t>Seules les entrevues sont enregistrées</w:t>
      </w:r>
      <w:r w:rsidR="00A82A1C">
        <w:rPr>
          <w:i/>
        </w:rPr>
        <w:t> </w:t>
      </w:r>
      <w:r w:rsidR="004D71E2" w:rsidRPr="00AE4499">
        <w:rPr>
          <w:i/>
        </w:rPr>
        <w:t xml:space="preserve">; </w:t>
      </w:r>
      <w:r w:rsidR="0010602A">
        <w:rPr>
          <w:i/>
        </w:rPr>
        <w:t xml:space="preserve">les </w:t>
      </w:r>
      <w:r w:rsidR="00A6030E" w:rsidRPr="00AE4499">
        <w:rPr>
          <w:i/>
        </w:rPr>
        <w:t>délibérations</w:t>
      </w:r>
      <w:r w:rsidR="004D71E2" w:rsidRPr="00AE4499">
        <w:rPr>
          <w:i/>
        </w:rPr>
        <w:t xml:space="preserve"> </w:t>
      </w:r>
      <w:r w:rsidR="0010602A">
        <w:rPr>
          <w:i/>
        </w:rPr>
        <w:t>ne le sont pas</w:t>
      </w:r>
      <w:r w:rsidR="004D71E2" w:rsidRPr="00AE4499">
        <w:rPr>
          <w:i/>
        </w:rPr>
        <w:t>.</w:t>
      </w:r>
    </w:p>
    <w:p w14:paraId="64287972" w14:textId="0E47B07F" w:rsidR="00512477" w:rsidRPr="00AE4499" w:rsidRDefault="00AE4499" w:rsidP="00CB6A79">
      <w:pPr>
        <w:pStyle w:val="ListParagraph"/>
        <w:numPr>
          <w:ilvl w:val="0"/>
          <w:numId w:val="53"/>
        </w:numPr>
        <w:rPr>
          <w:i/>
          <w:iCs/>
        </w:rPr>
      </w:pPr>
      <w:r w:rsidRPr="00AE4499">
        <w:rPr>
          <w:i/>
        </w:rPr>
        <w:t>Les enregistrements faits sur Teams</w:t>
      </w:r>
      <w:r w:rsidR="004D71E2" w:rsidRPr="00AE4499">
        <w:rPr>
          <w:i/>
        </w:rPr>
        <w:t xml:space="preserve"> (</w:t>
      </w:r>
      <w:r w:rsidRPr="00AE4499">
        <w:rPr>
          <w:i/>
        </w:rPr>
        <w:t>auxquels toutes les personnes participantes peuvent avoir accès</w:t>
      </w:r>
      <w:r w:rsidR="004D71E2" w:rsidRPr="00AE4499">
        <w:rPr>
          <w:i/>
        </w:rPr>
        <w:t xml:space="preserve">) </w:t>
      </w:r>
      <w:r w:rsidR="00D50887">
        <w:rPr>
          <w:i/>
        </w:rPr>
        <w:t xml:space="preserve">et conservés </w:t>
      </w:r>
      <w:r w:rsidR="007837F3">
        <w:rPr>
          <w:i/>
        </w:rPr>
        <w:t xml:space="preserve">pendant plus de 15 jours </w:t>
      </w:r>
      <w:r w:rsidR="00D50887">
        <w:rPr>
          <w:i/>
        </w:rPr>
        <w:t>sur un site sécurisé sur</w:t>
      </w:r>
      <w:r w:rsidR="004D71E2" w:rsidRPr="00AE4499">
        <w:rPr>
          <w:i/>
        </w:rPr>
        <w:t xml:space="preserve"> SharePoint (</w:t>
      </w:r>
      <w:r w:rsidR="007837F3">
        <w:rPr>
          <w:i/>
        </w:rPr>
        <w:t>autorisé par le personnel informatique du Bureau du Conseil général</w:t>
      </w:r>
      <w:r w:rsidR="004D71E2" w:rsidRPr="00AE4499">
        <w:rPr>
          <w:i/>
        </w:rPr>
        <w:t>)</w:t>
      </w:r>
      <w:r>
        <w:rPr>
          <w:i/>
        </w:rPr>
        <w:t xml:space="preserve"> ne </w:t>
      </w:r>
      <w:r w:rsidR="004D71E2" w:rsidRPr="00AE4499">
        <w:rPr>
          <w:i/>
        </w:rPr>
        <w:t>contr</w:t>
      </w:r>
      <w:r>
        <w:rPr>
          <w:i/>
        </w:rPr>
        <w:t>eviennent pas à la</w:t>
      </w:r>
      <w:r w:rsidR="004D71E2" w:rsidRPr="00AE4499">
        <w:rPr>
          <w:i/>
        </w:rPr>
        <w:t xml:space="preserve"> poli</w:t>
      </w:r>
      <w:r w:rsidR="00D50887">
        <w:rPr>
          <w:i/>
        </w:rPr>
        <w:t>ti</w:t>
      </w:r>
      <w:r>
        <w:rPr>
          <w:i/>
        </w:rPr>
        <w:t xml:space="preserve">que de stockage en vigueur </w:t>
      </w:r>
      <w:r w:rsidR="007837F3">
        <w:rPr>
          <w:i/>
        </w:rPr>
        <w:t>a</w:t>
      </w:r>
      <w:r>
        <w:rPr>
          <w:i/>
        </w:rPr>
        <w:t>u Bureau du Conseil général</w:t>
      </w:r>
      <w:r w:rsidR="004D71E2" w:rsidRPr="00AE4499">
        <w:rPr>
          <w:i/>
        </w:rPr>
        <w:t>.</w:t>
      </w:r>
    </w:p>
    <w:sectPr w:rsidR="00512477" w:rsidRPr="00AE4499" w:rsidSect="004F7CC3">
      <w:headerReference w:type="default" r:id="rId61"/>
      <w:footerReference w:type="default" r:id="rId62"/>
      <w:headerReference w:type="first" r:id="rId63"/>
      <w:footerReference w:type="first" r:id="rId6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F4F99" w14:textId="77777777" w:rsidR="00754FE8" w:rsidRDefault="00754FE8" w:rsidP="009555E0">
      <w:pPr>
        <w:spacing w:after="0"/>
      </w:pPr>
      <w:r>
        <w:separator/>
      </w:r>
    </w:p>
  </w:endnote>
  <w:endnote w:type="continuationSeparator" w:id="0">
    <w:p w14:paraId="322ABAAB" w14:textId="77777777" w:rsidR="00754FE8" w:rsidRDefault="00754FE8" w:rsidP="009555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E4002EFF" w:usb1="C200247B" w:usb2="00000009" w:usb3="00000000" w:csb0="000001FF" w:csb1="00000000"/>
  </w:font>
  <w:font w:name="The Sans Bold">
    <w:altName w:val="Calibri"/>
    <w:panose1 w:val="00000000000000000000"/>
    <w:charset w:val="00"/>
    <w:family w:val="swiss"/>
    <w:notTrueType/>
    <w:pitch w:val="default"/>
    <w:sig w:usb0="00000003" w:usb1="00000000" w:usb2="00000000" w:usb3="00000000" w:csb0="00000001" w:csb1="00000000"/>
  </w:font>
  <w:font w:name="Berkeley Book">
    <w:altName w:val="Berkeley 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072FA" w14:textId="77777777" w:rsidR="00AD7C7D" w:rsidRDefault="00AD7C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15659" w14:textId="647A5BAE" w:rsidR="00545F81" w:rsidRPr="00397226" w:rsidRDefault="00545F81" w:rsidP="008B74B2">
    <w:pPr>
      <w:pStyle w:val="Footer"/>
      <w:pBdr>
        <w:top w:val="none" w:sz="0" w:space="0" w:color="auto"/>
      </w:pBdr>
      <w:tabs>
        <w:tab w:val="clear" w:pos="46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53430"/>
      <w:docPartObj>
        <w:docPartGallery w:val="Page Numbers (Bottom of Page)"/>
        <w:docPartUnique/>
      </w:docPartObj>
    </w:sdtPr>
    <w:sdtEndPr>
      <w:rPr>
        <w:noProof/>
      </w:rPr>
    </w:sdtEndPr>
    <w:sdtContent>
      <w:p w14:paraId="20C319ED" w14:textId="5AB6C9E7" w:rsidR="00CC35F3" w:rsidRDefault="00754FE8" w:rsidP="00DF3280">
        <w:pPr>
          <w:pStyle w:val="Footer"/>
          <w:tabs>
            <w:tab w:val="clear" w:pos="4680"/>
          </w:tabs>
          <w:rPr>
            <w:noProof/>
          </w:rPr>
        </w:pPr>
        <w:sdt>
          <w:sdtPr>
            <w:id w:val="-980918803"/>
            <w:docPartObj>
              <w:docPartGallery w:val="Page Numbers (Bottom of Page)"/>
              <w:docPartUnique/>
            </w:docPartObj>
          </w:sdtPr>
          <w:sdtEndPr>
            <w:rPr>
              <w:noProof/>
            </w:rPr>
          </w:sdtEndPr>
          <w:sdtContent>
            <w:r>
              <w:t xml:space="preserve">Parcours de candidature : </w:t>
            </w:r>
            <w:r w:rsidR="003C6806">
              <w:t xml:space="preserve">conseil des </w:t>
            </w:r>
            <w:proofErr w:type="spellStart"/>
            <w:r w:rsidR="003C6806">
              <w:t>candidatures</w:t>
            </w:r>
            <w:r>
              <w:t>Resources</w:t>
            </w:r>
            <w:proofErr w:type="spellEnd"/>
            <w:r>
              <w:t xml:space="preserve">, Vol. 2 Interview </w:t>
            </w:r>
            <w:proofErr w:type="spellStart"/>
            <w:r>
              <w:t>Handbook</w:t>
            </w:r>
            <w:proofErr w:type="spellEnd"/>
          </w:sdtContent>
        </w:sdt>
        <w:r>
          <w:tab/>
        </w:r>
        <w:r w:rsidR="00DF3280">
          <w:fldChar w:fldCharType="begin"/>
        </w:r>
        <w:r w:rsidR="00DF3280">
          <w:instrText xml:space="preserve"> PAGE   \* MERGEFORMAT </w:instrText>
        </w:r>
        <w:r w:rsidR="00DF3280">
          <w:fldChar w:fldCharType="separate"/>
        </w:r>
        <w:r w:rsidR="00DF3280">
          <w:t>2</w:t>
        </w:r>
        <w:r w:rsidR="00DF3280">
          <w:fldChar w:fldCharType="end"/>
        </w:r>
      </w:p>
      <w:p w14:paraId="02D2C43E" w14:textId="3F9DBF36" w:rsidR="00545F81" w:rsidRDefault="00CC35F3" w:rsidP="00DF3280">
        <w:pPr>
          <w:pStyle w:val="Footer"/>
          <w:tabs>
            <w:tab w:val="clear" w:pos="4680"/>
          </w:tabs>
        </w:pPr>
        <w:r>
          <w:t>(2024)</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642334"/>
      <w:docPartObj>
        <w:docPartGallery w:val="Page Numbers (Bottom of Page)"/>
        <w:docPartUnique/>
      </w:docPartObj>
    </w:sdtPr>
    <w:sdtEndPr>
      <w:rPr>
        <w:noProof/>
      </w:rPr>
    </w:sdtEndPr>
    <w:sdtContent>
      <w:p w14:paraId="0C7D37AA" w14:textId="2334765F" w:rsidR="008B74B2" w:rsidRDefault="00754FE8" w:rsidP="001A79AD">
        <w:pPr>
          <w:pStyle w:val="Footer"/>
          <w:tabs>
            <w:tab w:val="clear" w:pos="4680"/>
          </w:tabs>
          <w:rPr>
            <w:noProof/>
          </w:rPr>
        </w:pPr>
        <w:sdt>
          <w:sdtPr>
            <w:id w:val="737056498"/>
            <w:docPartObj>
              <w:docPartGallery w:val="Page Numbers (Bottom of Page)"/>
              <w:docPartUnique/>
            </w:docPartObj>
          </w:sdtPr>
          <w:sdtEndPr>
            <w:rPr>
              <w:noProof/>
            </w:rPr>
          </w:sdtEndPr>
          <w:sdtContent>
            <w:r>
              <w:t>Parcours de candidature</w:t>
            </w:r>
            <w:r w:rsidR="00A44D43">
              <w:t> :</w:t>
            </w:r>
            <w:r>
              <w:t xml:space="preserve"> </w:t>
            </w:r>
            <w:r w:rsidR="00751A7A">
              <w:t>guide à l’intention du conseil des candidatures</w:t>
            </w:r>
            <w:r>
              <w:t xml:space="preserve">, </w:t>
            </w:r>
            <w:r w:rsidR="00751A7A">
              <w:t>v</w:t>
            </w:r>
            <w:r>
              <w:t>ol. 2</w:t>
            </w:r>
            <w:r w:rsidR="00751A7A">
              <w:t> : entrevues</w:t>
            </w:r>
          </w:sdtContent>
        </w:sdt>
        <w:r>
          <w:tab/>
        </w:r>
        <w:r w:rsidR="008B74B2">
          <w:fldChar w:fldCharType="begin"/>
        </w:r>
        <w:r w:rsidR="008B74B2">
          <w:instrText xml:space="preserve"> PAGE   \* MERGEFORMAT </w:instrText>
        </w:r>
        <w:r w:rsidR="008B74B2">
          <w:fldChar w:fldCharType="separate"/>
        </w:r>
        <w:r w:rsidR="008B74B2">
          <w:t>3</w:t>
        </w:r>
        <w:r w:rsidR="008B74B2">
          <w:fldChar w:fldCharType="end"/>
        </w:r>
      </w:p>
      <w:p w14:paraId="3ACD2370" w14:textId="77777777" w:rsidR="008B74B2" w:rsidRPr="00397226" w:rsidRDefault="008B74B2" w:rsidP="001A79AD">
        <w:pPr>
          <w:pStyle w:val="Footer"/>
          <w:tabs>
            <w:tab w:val="clear" w:pos="4680"/>
          </w:tabs>
        </w:pPr>
        <w:r>
          <w:t>(2024)</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395453"/>
      <w:docPartObj>
        <w:docPartGallery w:val="Page Numbers (Bottom of Page)"/>
        <w:docPartUnique/>
      </w:docPartObj>
    </w:sdtPr>
    <w:sdtEndPr>
      <w:rPr>
        <w:noProof/>
      </w:rPr>
    </w:sdtEndPr>
    <w:sdtContent>
      <w:p w14:paraId="15494E9E" w14:textId="57C3EC25" w:rsidR="00397226" w:rsidRDefault="00754FE8" w:rsidP="00DF3280">
        <w:pPr>
          <w:pStyle w:val="Footer"/>
          <w:tabs>
            <w:tab w:val="clear" w:pos="4680"/>
          </w:tabs>
          <w:rPr>
            <w:noProof/>
          </w:rPr>
        </w:pPr>
        <w:sdt>
          <w:sdtPr>
            <w:id w:val="-1096787188"/>
            <w:docPartObj>
              <w:docPartGallery w:val="Page Numbers (Bottom of Page)"/>
              <w:docPartUnique/>
            </w:docPartObj>
          </w:sdtPr>
          <w:sdtEndPr>
            <w:rPr>
              <w:noProof/>
            </w:rPr>
          </w:sdtEndPr>
          <w:sdtContent>
            <w:r>
              <w:t xml:space="preserve">Parcours de candidature : </w:t>
            </w:r>
            <w:r w:rsidR="00751A7A">
              <w:t>guide à l’intention du conseil des candidatures</w:t>
            </w:r>
            <w:r>
              <w:t xml:space="preserve">, </w:t>
            </w:r>
            <w:r w:rsidR="00751A7A">
              <w:t>v</w:t>
            </w:r>
            <w:r>
              <w:t>ol. 2</w:t>
            </w:r>
            <w:r w:rsidR="00751A7A">
              <w:t> : entrevues</w:t>
            </w:r>
          </w:sdtContent>
        </w:sdt>
        <w:r>
          <w:tab/>
        </w:r>
        <w:r w:rsidR="00397226">
          <w:fldChar w:fldCharType="begin"/>
        </w:r>
        <w:r w:rsidR="00397226">
          <w:instrText xml:space="preserve"> PAGE   \* MERGEFORMAT </w:instrText>
        </w:r>
        <w:r w:rsidR="00397226">
          <w:fldChar w:fldCharType="separate"/>
        </w:r>
        <w:r w:rsidR="00397226">
          <w:t>2</w:t>
        </w:r>
        <w:r w:rsidR="00397226">
          <w:fldChar w:fldCharType="end"/>
        </w:r>
      </w:p>
      <w:p w14:paraId="3859BBE5" w14:textId="77777777" w:rsidR="00397226" w:rsidRDefault="00397226" w:rsidP="00DF3280">
        <w:pPr>
          <w:pStyle w:val="Footer"/>
          <w:tabs>
            <w:tab w:val="clear" w:pos="4680"/>
          </w:tabs>
        </w:pPr>
        <w:r>
          <w:t>(2024)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25B03" w14:textId="77777777" w:rsidR="00754FE8" w:rsidRDefault="00754FE8" w:rsidP="009555E0">
      <w:pPr>
        <w:spacing w:after="0"/>
      </w:pPr>
      <w:r>
        <w:separator/>
      </w:r>
    </w:p>
  </w:footnote>
  <w:footnote w:type="continuationSeparator" w:id="0">
    <w:p w14:paraId="4E219165" w14:textId="77777777" w:rsidR="00754FE8" w:rsidRDefault="00754FE8" w:rsidP="009555E0">
      <w:pPr>
        <w:spacing w:after="0"/>
      </w:pPr>
      <w:r>
        <w:continuationSeparator/>
      </w:r>
    </w:p>
  </w:footnote>
  <w:footnote w:id="1">
    <w:p w14:paraId="7004A264" w14:textId="273013F3" w:rsidR="003D3A97" w:rsidRPr="006F53E7" w:rsidRDefault="003D3A97" w:rsidP="003D3A97">
      <w:pPr>
        <w:pStyle w:val="FootnoteText"/>
      </w:pPr>
      <w:r>
        <w:rPr>
          <w:rStyle w:val="FootnoteReference"/>
        </w:rPr>
        <w:footnoteRef/>
      </w:r>
      <w:r>
        <w:t>Les Appels à l’Église ont été adoptés en 2018 par le 43</w:t>
      </w:r>
      <w:r w:rsidRPr="00751A7A">
        <w:rPr>
          <w:vertAlign w:val="superscript"/>
        </w:rPr>
        <w:t>e</w:t>
      </w:r>
      <w:r>
        <w:t xml:space="preserve"> Conseil général à Oshawa, en Ontario.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A3152" w14:textId="77777777" w:rsidR="00AD7C7D" w:rsidRDefault="00AD7C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DDF54" w14:textId="5C2400A8" w:rsidR="00397226" w:rsidRDefault="00397226" w:rsidP="006056A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FC63" w14:textId="77777777" w:rsidR="00AD7C7D" w:rsidRDefault="00AD7C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EFF90" w14:textId="7FE71443" w:rsidR="006056A2" w:rsidRPr="006056A2" w:rsidRDefault="006056A2" w:rsidP="006056A2">
    <w:pPr>
      <w:pStyle w:val="Header"/>
    </w:pPr>
    <w:r>
      <w:t>L’Église Unie du Canada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116A" w14:textId="77777777" w:rsidR="00DE0190" w:rsidRDefault="00DE0190" w:rsidP="006056A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03A89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9D1A7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99290D"/>
    <w:multiLevelType w:val="hybridMultilevel"/>
    <w:tmpl w:val="0AC81CB6"/>
    <w:lvl w:ilvl="0" w:tplc="674A0FC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31039E3"/>
    <w:multiLevelType w:val="hybridMultilevel"/>
    <w:tmpl w:val="0F2C8F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94009FE"/>
    <w:multiLevelType w:val="hybridMultilevel"/>
    <w:tmpl w:val="FC308B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9BD37AA"/>
    <w:multiLevelType w:val="hybridMultilevel"/>
    <w:tmpl w:val="5DC256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B933A80"/>
    <w:multiLevelType w:val="hybridMultilevel"/>
    <w:tmpl w:val="0EC04F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DC2719E"/>
    <w:multiLevelType w:val="hybridMultilevel"/>
    <w:tmpl w:val="F1A276F4"/>
    <w:lvl w:ilvl="0" w:tplc="04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2481337"/>
    <w:multiLevelType w:val="hybridMultilevel"/>
    <w:tmpl w:val="8D30CE02"/>
    <w:lvl w:ilvl="0" w:tplc="674A0FC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4E67E86"/>
    <w:multiLevelType w:val="hybridMultilevel"/>
    <w:tmpl w:val="6AA4B6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7A30E2F"/>
    <w:multiLevelType w:val="hybridMultilevel"/>
    <w:tmpl w:val="C82264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B0B3D60"/>
    <w:multiLevelType w:val="hybridMultilevel"/>
    <w:tmpl w:val="7E3EA2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C5933B4"/>
    <w:multiLevelType w:val="hybridMultilevel"/>
    <w:tmpl w:val="31C0D8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CAD49DA"/>
    <w:multiLevelType w:val="hybridMultilevel"/>
    <w:tmpl w:val="ECAADB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EC479EB"/>
    <w:multiLevelType w:val="hybridMultilevel"/>
    <w:tmpl w:val="248C67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71E76D3"/>
    <w:multiLevelType w:val="hybridMultilevel"/>
    <w:tmpl w:val="9E64E3D6"/>
    <w:lvl w:ilvl="0" w:tplc="A8D44474">
      <w:start w:val="1"/>
      <w:numFmt w:val="lowerLetter"/>
      <w:lvlText w:val="%1)"/>
      <w:lvlJc w:val="left"/>
      <w:pPr>
        <w:ind w:left="720" w:hanging="360"/>
      </w:pPr>
      <w:rPr>
        <w:rFonts w:ascii="Calibri" w:hAnsi="Calibri" w:cs="Helvetica" w:hint="default"/>
        <w:b w:val="0"/>
        <w:bCs w:val="0"/>
        <w:i/>
        <w:iCs w:val="0"/>
        <w:spacing w:val="0"/>
        <w:w w:val="100"/>
        <w:sz w:val="24"/>
        <w:szCs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7D30D19"/>
    <w:multiLevelType w:val="hybridMultilevel"/>
    <w:tmpl w:val="499EA5DE"/>
    <w:lvl w:ilvl="0" w:tplc="674A0FC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81A75A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A1D4AAA"/>
    <w:multiLevelType w:val="hybridMultilevel"/>
    <w:tmpl w:val="2C6219B8"/>
    <w:lvl w:ilvl="0" w:tplc="F0F8F4A8">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2731AF0"/>
    <w:multiLevelType w:val="hybridMultilevel"/>
    <w:tmpl w:val="2FE82DD8"/>
    <w:lvl w:ilvl="0" w:tplc="674A0FC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2AD536F"/>
    <w:multiLevelType w:val="hybridMultilevel"/>
    <w:tmpl w:val="355C8D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6F76743"/>
    <w:multiLevelType w:val="hybridMultilevel"/>
    <w:tmpl w:val="759689C2"/>
    <w:lvl w:ilvl="0" w:tplc="674A0FC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B9F0C98"/>
    <w:multiLevelType w:val="hybridMultilevel"/>
    <w:tmpl w:val="C19AE6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BDD4EDE"/>
    <w:multiLevelType w:val="hybridMultilevel"/>
    <w:tmpl w:val="CB52A764"/>
    <w:lvl w:ilvl="0" w:tplc="674A0FC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C2D3DF2"/>
    <w:multiLevelType w:val="hybridMultilevel"/>
    <w:tmpl w:val="56C2A292"/>
    <w:lvl w:ilvl="0" w:tplc="674A0FC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D830796"/>
    <w:multiLevelType w:val="hybridMultilevel"/>
    <w:tmpl w:val="8F2C30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0694F05"/>
    <w:multiLevelType w:val="hybridMultilevel"/>
    <w:tmpl w:val="71B231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52F5F93"/>
    <w:multiLevelType w:val="hybridMultilevel"/>
    <w:tmpl w:val="922887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70F14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78D2680"/>
    <w:multiLevelType w:val="hybridMultilevel"/>
    <w:tmpl w:val="73CEFF48"/>
    <w:lvl w:ilvl="0" w:tplc="674A0FC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C2865DB"/>
    <w:multiLevelType w:val="hybridMultilevel"/>
    <w:tmpl w:val="8B141B42"/>
    <w:lvl w:ilvl="0" w:tplc="674A0FC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03367CC"/>
    <w:multiLevelType w:val="hybridMultilevel"/>
    <w:tmpl w:val="9282F3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2874FEF"/>
    <w:multiLevelType w:val="hybridMultilevel"/>
    <w:tmpl w:val="B804E7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40922E7"/>
    <w:multiLevelType w:val="hybridMultilevel"/>
    <w:tmpl w:val="4BDEF7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5641E34"/>
    <w:multiLevelType w:val="hybridMultilevel"/>
    <w:tmpl w:val="DBD078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CC369BF"/>
    <w:multiLevelType w:val="hybridMultilevel"/>
    <w:tmpl w:val="ED6A8BC0"/>
    <w:lvl w:ilvl="0" w:tplc="9EB0752C">
      <w:start w:val="1"/>
      <w:numFmt w:val="decimal"/>
      <w:lvlText w:val="%1."/>
      <w:lvlJc w:val="left"/>
      <w:pPr>
        <w:ind w:left="720" w:hanging="360"/>
      </w:pPr>
      <w:rPr>
        <w:rFonts w:ascii="Calibri" w:hAnsi="Calibri" w:hint="default"/>
        <w:b w:val="0"/>
        <w:bCs w:val="0"/>
        <w:i w:val="0"/>
        <w:iCs w:val="0"/>
        <w:color w:val="auto"/>
        <w:spacing w:val="-2"/>
        <w:w w:val="100"/>
        <w:sz w:val="24"/>
        <w:szCs w:val="24"/>
      </w:rPr>
    </w:lvl>
    <w:lvl w:ilvl="1" w:tplc="025CF1D0">
      <w:start w:val="1"/>
      <w:numFmt w:val="lowerLetter"/>
      <w:lvlText w:val="%2)"/>
      <w:lvlJc w:val="left"/>
      <w:pPr>
        <w:ind w:left="1800" w:hanging="720"/>
      </w:pPr>
      <w:rPr>
        <w:rFonts w:hint="default"/>
      </w:rPr>
    </w:lvl>
    <w:lvl w:ilvl="2" w:tplc="AC4A265A">
      <w:start w:val="1"/>
      <w:numFmt w:val="lowerLetter"/>
      <w:lvlText w:val="%3."/>
      <w:lvlJc w:val="left"/>
      <w:pPr>
        <w:ind w:left="2700" w:hanging="72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5CFD1BF1"/>
    <w:multiLevelType w:val="hybridMultilevel"/>
    <w:tmpl w:val="47F28E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E5C32B2"/>
    <w:multiLevelType w:val="hybridMultilevel"/>
    <w:tmpl w:val="0F5456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E7049A6"/>
    <w:multiLevelType w:val="hybridMultilevel"/>
    <w:tmpl w:val="517EB798"/>
    <w:lvl w:ilvl="0" w:tplc="674A0FC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1BA7374"/>
    <w:multiLevelType w:val="hybridMultilevel"/>
    <w:tmpl w:val="F51610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2B74043"/>
    <w:multiLevelType w:val="hybridMultilevel"/>
    <w:tmpl w:val="31F02B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3A62ABB"/>
    <w:multiLevelType w:val="hybridMultilevel"/>
    <w:tmpl w:val="1FEABBFA"/>
    <w:lvl w:ilvl="0" w:tplc="674A0FC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5885F1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6A8058D"/>
    <w:multiLevelType w:val="hybridMultilevel"/>
    <w:tmpl w:val="6986D2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A1A46C4"/>
    <w:multiLevelType w:val="hybridMultilevel"/>
    <w:tmpl w:val="217E40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A340991"/>
    <w:multiLevelType w:val="hybridMultilevel"/>
    <w:tmpl w:val="5BB6C8EA"/>
    <w:lvl w:ilvl="0" w:tplc="EB7CB138">
      <w:start w:val="1"/>
      <w:numFmt w:val="lowerLetter"/>
      <w:lvlText w:val="%1."/>
      <w:lvlJc w:val="left"/>
      <w:pPr>
        <w:ind w:left="720" w:hanging="360"/>
      </w:pPr>
      <w:rPr>
        <w:rFonts w:ascii="Calibri" w:hAnsi="Calibri" w:cs="Helvetica" w:hint="default"/>
        <w:b w:val="0"/>
        <w:bCs w:val="0"/>
        <w:i w:val="0"/>
        <w:iCs w:val="0"/>
        <w:spacing w:val="0"/>
        <w:w w:val="100"/>
        <w:sz w:val="24"/>
        <w:szCs w:val="22"/>
      </w:rPr>
    </w:lvl>
    <w:lvl w:ilvl="1" w:tplc="10090019" w:tentative="1">
      <w:start w:val="1"/>
      <w:numFmt w:val="lowerLetter"/>
      <w:lvlText w:val="%2."/>
      <w:lvlJc w:val="left"/>
      <w:pPr>
        <w:ind w:left="1440" w:hanging="360"/>
      </w:pPr>
    </w:lvl>
    <w:lvl w:ilvl="2" w:tplc="10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6A6855CC"/>
    <w:multiLevelType w:val="hybridMultilevel"/>
    <w:tmpl w:val="5D7CC8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19D6A0A"/>
    <w:multiLevelType w:val="hybridMultilevel"/>
    <w:tmpl w:val="9336277C"/>
    <w:lvl w:ilvl="0" w:tplc="674A0FC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40D6B2A"/>
    <w:multiLevelType w:val="hybridMultilevel"/>
    <w:tmpl w:val="11A2D0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74442A9F"/>
    <w:multiLevelType w:val="hybridMultilevel"/>
    <w:tmpl w:val="82C08B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77F25F45"/>
    <w:multiLevelType w:val="hybridMultilevel"/>
    <w:tmpl w:val="5E3A42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781F1203"/>
    <w:multiLevelType w:val="hybridMultilevel"/>
    <w:tmpl w:val="70248E42"/>
    <w:lvl w:ilvl="0" w:tplc="674A0FC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78D42F9D"/>
    <w:multiLevelType w:val="hybridMultilevel"/>
    <w:tmpl w:val="C8248DAE"/>
    <w:lvl w:ilvl="0" w:tplc="674A0FC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7AEE4F41"/>
    <w:multiLevelType w:val="hybridMultilevel"/>
    <w:tmpl w:val="7C148F86"/>
    <w:lvl w:ilvl="0" w:tplc="674A0FC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B6F1523"/>
    <w:multiLevelType w:val="hybridMultilevel"/>
    <w:tmpl w:val="4CE2F4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7C1A3F36"/>
    <w:multiLevelType w:val="hybridMultilevel"/>
    <w:tmpl w:val="73783D38"/>
    <w:lvl w:ilvl="0" w:tplc="674A0FC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7C4D5CE0"/>
    <w:multiLevelType w:val="hybridMultilevel"/>
    <w:tmpl w:val="A8AE8C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7DAB6CA8"/>
    <w:multiLevelType w:val="hybridMultilevel"/>
    <w:tmpl w:val="75D4C520"/>
    <w:lvl w:ilvl="0" w:tplc="D8EA1C00">
      <w:start w:val="1"/>
      <w:numFmt w:val="bullet"/>
      <w:lvlText w:val=""/>
      <w:lvlJc w:val="left"/>
      <w:pPr>
        <w:ind w:left="1434" w:hanging="360"/>
      </w:pPr>
      <w:rPr>
        <w:rFonts w:ascii="Symbol" w:hAnsi="Symbol"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7EAD7E2B"/>
    <w:multiLevelType w:val="hybridMultilevel"/>
    <w:tmpl w:val="336E59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7"/>
  </w:num>
  <w:num w:numId="2">
    <w:abstractNumId w:val="4"/>
  </w:num>
  <w:num w:numId="3">
    <w:abstractNumId w:val="48"/>
  </w:num>
  <w:num w:numId="4">
    <w:abstractNumId w:val="6"/>
  </w:num>
  <w:num w:numId="5">
    <w:abstractNumId w:val="10"/>
  </w:num>
  <w:num w:numId="6">
    <w:abstractNumId w:val="25"/>
  </w:num>
  <w:num w:numId="7">
    <w:abstractNumId w:val="9"/>
  </w:num>
  <w:num w:numId="8">
    <w:abstractNumId w:val="58"/>
  </w:num>
  <w:num w:numId="9">
    <w:abstractNumId w:val="34"/>
  </w:num>
  <w:num w:numId="10">
    <w:abstractNumId w:val="56"/>
  </w:num>
  <w:num w:numId="11">
    <w:abstractNumId w:val="43"/>
  </w:num>
  <w:num w:numId="12">
    <w:abstractNumId w:val="35"/>
  </w:num>
  <w:num w:numId="13">
    <w:abstractNumId w:val="27"/>
  </w:num>
  <w:num w:numId="14">
    <w:abstractNumId w:val="37"/>
  </w:num>
  <w:num w:numId="15">
    <w:abstractNumId w:val="38"/>
  </w:num>
  <w:num w:numId="16">
    <w:abstractNumId w:val="8"/>
  </w:num>
  <w:num w:numId="17">
    <w:abstractNumId w:val="30"/>
  </w:num>
  <w:num w:numId="18">
    <w:abstractNumId w:val="52"/>
  </w:num>
  <w:num w:numId="19">
    <w:abstractNumId w:val="15"/>
  </w:num>
  <w:num w:numId="20">
    <w:abstractNumId w:val="51"/>
  </w:num>
  <w:num w:numId="21">
    <w:abstractNumId w:val="40"/>
  </w:num>
  <w:num w:numId="22">
    <w:abstractNumId w:val="36"/>
  </w:num>
  <w:num w:numId="23">
    <w:abstractNumId w:val="21"/>
  </w:num>
  <w:num w:numId="24">
    <w:abstractNumId w:val="2"/>
  </w:num>
  <w:num w:numId="25">
    <w:abstractNumId w:val="41"/>
  </w:num>
  <w:num w:numId="26">
    <w:abstractNumId w:val="31"/>
  </w:num>
  <w:num w:numId="27">
    <w:abstractNumId w:val="29"/>
  </w:num>
  <w:num w:numId="28">
    <w:abstractNumId w:val="44"/>
  </w:num>
  <w:num w:numId="29">
    <w:abstractNumId w:val="54"/>
  </w:num>
  <w:num w:numId="30">
    <w:abstractNumId w:val="5"/>
  </w:num>
  <w:num w:numId="31">
    <w:abstractNumId w:val="33"/>
  </w:num>
  <w:num w:numId="32">
    <w:abstractNumId w:val="55"/>
  </w:num>
  <w:num w:numId="33">
    <w:abstractNumId w:val="16"/>
  </w:num>
  <w:num w:numId="34">
    <w:abstractNumId w:val="46"/>
  </w:num>
  <w:num w:numId="35">
    <w:abstractNumId w:val="14"/>
  </w:num>
  <w:num w:numId="36">
    <w:abstractNumId w:val="53"/>
  </w:num>
  <w:num w:numId="37">
    <w:abstractNumId w:val="19"/>
  </w:num>
  <w:num w:numId="38">
    <w:abstractNumId w:val="26"/>
  </w:num>
  <w:num w:numId="39">
    <w:abstractNumId w:val="12"/>
  </w:num>
  <w:num w:numId="40">
    <w:abstractNumId w:val="22"/>
  </w:num>
  <w:num w:numId="41">
    <w:abstractNumId w:val="20"/>
  </w:num>
  <w:num w:numId="42">
    <w:abstractNumId w:val="49"/>
  </w:num>
  <w:num w:numId="43">
    <w:abstractNumId w:val="3"/>
  </w:num>
  <w:num w:numId="44">
    <w:abstractNumId w:val="50"/>
  </w:num>
  <w:num w:numId="45">
    <w:abstractNumId w:val="47"/>
  </w:num>
  <w:num w:numId="46">
    <w:abstractNumId w:val="24"/>
  </w:num>
  <w:num w:numId="47">
    <w:abstractNumId w:val="32"/>
  </w:num>
  <w:num w:numId="48">
    <w:abstractNumId w:val="13"/>
  </w:num>
  <w:num w:numId="49">
    <w:abstractNumId w:val="23"/>
  </w:num>
  <w:num w:numId="50">
    <w:abstractNumId w:val="11"/>
  </w:num>
  <w:num w:numId="51">
    <w:abstractNumId w:val="39"/>
  </w:num>
  <w:num w:numId="52">
    <w:abstractNumId w:val="7"/>
  </w:num>
  <w:num w:numId="53">
    <w:abstractNumId w:val="18"/>
  </w:num>
  <w:num w:numId="54">
    <w:abstractNumId w:val="45"/>
  </w:num>
  <w:num w:numId="55">
    <w:abstractNumId w:val="42"/>
  </w:num>
  <w:num w:numId="56">
    <w:abstractNumId w:val="28"/>
  </w:num>
  <w:num w:numId="57">
    <w:abstractNumId w:val="0"/>
  </w:num>
  <w:num w:numId="58">
    <w:abstractNumId w:val="17"/>
  </w:num>
  <w:num w:numId="59">
    <w:abstractNumId w:val="1"/>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eviève Deschamps">
    <w15:presenceInfo w15:providerId="Windows Live" w15:userId="79209143bc6bae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5E0"/>
    <w:rsid w:val="00000EA7"/>
    <w:rsid w:val="00003020"/>
    <w:rsid w:val="000038A5"/>
    <w:rsid w:val="00004DCE"/>
    <w:rsid w:val="00007A7D"/>
    <w:rsid w:val="00011B7B"/>
    <w:rsid w:val="00014313"/>
    <w:rsid w:val="000211CB"/>
    <w:rsid w:val="000220A0"/>
    <w:rsid w:val="00022A6F"/>
    <w:rsid w:val="0002314F"/>
    <w:rsid w:val="00025F73"/>
    <w:rsid w:val="00030F98"/>
    <w:rsid w:val="000314AE"/>
    <w:rsid w:val="000318F5"/>
    <w:rsid w:val="00032026"/>
    <w:rsid w:val="0004075E"/>
    <w:rsid w:val="00044E02"/>
    <w:rsid w:val="00045192"/>
    <w:rsid w:val="00047529"/>
    <w:rsid w:val="00047F09"/>
    <w:rsid w:val="0005081D"/>
    <w:rsid w:val="00052C01"/>
    <w:rsid w:val="00054A19"/>
    <w:rsid w:val="0005634C"/>
    <w:rsid w:val="00056F7C"/>
    <w:rsid w:val="00056FBF"/>
    <w:rsid w:val="0006042E"/>
    <w:rsid w:val="00061881"/>
    <w:rsid w:val="00061DE5"/>
    <w:rsid w:val="00062191"/>
    <w:rsid w:val="00062951"/>
    <w:rsid w:val="00065DFC"/>
    <w:rsid w:val="00070DF0"/>
    <w:rsid w:val="00071370"/>
    <w:rsid w:val="00071EDE"/>
    <w:rsid w:val="00074074"/>
    <w:rsid w:val="0007435E"/>
    <w:rsid w:val="00074873"/>
    <w:rsid w:val="00074B6D"/>
    <w:rsid w:val="00074E9E"/>
    <w:rsid w:val="00075EBA"/>
    <w:rsid w:val="00077A4E"/>
    <w:rsid w:val="000820A2"/>
    <w:rsid w:val="00085D63"/>
    <w:rsid w:val="000869EB"/>
    <w:rsid w:val="00087687"/>
    <w:rsid w:val="00087989"/>
    <w:rsid w:val="0009061F"/>
    <w:rsid w:val="00091226"/>
    <w:rsid w:val="000916A5"/>
    <w:rsid w:val="0009248C"/>
    <w:rsid w:val="0009533A"/>
    <w:rsid w:val="000A1EA1"/>
    <w:rsid w:val="000A1F16"/>
    <w:rsid w:val="000A64A4"/>
    <w:rsid w:val="000B178A"/>
    <w:rsid w:val="000B1846"/>
    <w:rsid w:val="000B26A5"/>
    <w:rsid w:val="000B5D88"/>
    <w:rsid w:val="000B71C1"/>
    <w:rsid w:val="000C0145"/>
    <w:rsid w:val="000C02AC"/>
    <w:rsid w:val="000C10F2"/>
    <w:rsid w:val="000C1FE9"/>
    <w:rsid w:val="000C2EB0"/>
    <w:rsid w:val="000C5E95"/>
    <w:rsid w:val="000D03C7"/>
    <w:rsid w:val="000D10FF"/>
    <w:rsid w:val="000D151D"/>
    <w:rsid w:val="000D3478"/>
    <w:rsid w:val="000D5C8C"/>
    <w:rsid w:val="000D7054"/>
    <w:rsid w:val="000D7088"/>
    <w:rsid w:val="000E10EC"/>
    <w:rsid w:val="000E1148"/>
    <w:rsid w:val="000E37B8"/>
    <w:rsid w:val="000E3EFB"/>
    <w:rsid w:val="000E772B"/>
    <w:rsid w:val="000E7ADA"/>
    <w:rsid w:val="000F4371"/>
    <w:rsid w:val="000F4C5A"/>
    <w:rsid w:val="000F5DF4"/>
    <w:rsid w:val="000F6351"/>
    <w:rsid w:val="00101AD3"/>
    <w:rsid w:val="0010206D"/>
    <w:rsid w:val="00104167"/>
    <w:rsid w:val="00104375"/>
    <w:rsid w:val="001043B4"/>
    <w:rsid w:val="00104669"/>
    <w:rsid w:val="00104ED5"/>
    <w:rsid w:val="0010536D"/>
    <w:rsid w:val="0010602A"/>
    <w:rsid w:val="00106B60"/>
    <w:rsid w:val="0011070E"/>
    <w:rsid w:val="00110AB4"/>
    <w:rsid w:val="0011212F"/>
    <w:rsid w:val="00113137"/>
    <w:rsid w:val="00113A09"/>
    <w:rsid w:val="001149B5"/>
    <w:rsid w:val="001158D3"/>
    <w:rsid w:val="0012273C"/>
    <w:rsid w:val="001227F0"/>
    <w:rsid w:val="00124363"/>
    <w:rsid w:val="00127115"/>
    <w:rsid w:val="00134BD5"/>
    <w:rsid w:val="00135310"/>
    <w:rsid w:val="00135455"/>
    <w:rsid w:val="001367B6"/>
    <w:rsid w:val="00136DCB"/>
    <w:rsid w:val="0014200F"/>
    <w:rsid w:val="00143404"/>
    <w:rsid w:val="001458AD"/>
    <w:rsid w:val="001459FC"/>
    <w:rsid w:val="001468D7"/>
    <w:rsid w:val="00146CED"/>
    <w:rsid w:val="00146CF4"/>
    <w:rsid w:val="00147DA6"/>
    <w:rsid w:val="00147E11"/>
    <w:rsid w:val="00150038"/>
    <w:rsid w:val="00151C29"/>
    <w:rsid w:val="00151FC0"/>
    <w:rsid w:val="00152217"/>
    <w:rsid w:val="0015360E"/>
    <w:rsid w:val="00157D0A"/>
    <w:rsid w:val="00160078"/>
    <w:rsid w:val="00160AA1"/>
    <w:rsid w:val="00162001"/>
    <w:rsid w:val="001657C8"/>
    <w:rsid w:val="00167DEF"/>
    <w:rsid w:val="00173A33"/>
    <w:rsid w:val="00174DD6"/>
    <w:rsid w:val="00176C3D"/>
    <w:rsid w:val="001828A2"/>
    <w:rsid w:val="0018358B"/>
    <w:rsid w:val="00184163"/>
    <w:rsid w:val="00184379"/>
    <w:rsid w:val="00184A0B"/>
    <w:rsid w:val="00186794"/>
    <w:rsid w:val="001879E3"/>
    <w:rsid w:val="00190EF4"/>
    <w:rsid w:val="001960C1"/>
    <w:rsid w:val="00196420"/>
    <w:rsid w:val="001965E7"/>
    <w:rsid w:val="001A0C22"/>
    <w:rsid w:val="001A2FCE"/>
    <w:rsid w:val="001A3ACF"/>
    <w:rsid w:val="001A62E5"/>
    <w:rsid w:val="001A6E28"/>
    <w:rsid w:val="001A79AD"/>
    <w:rsid w:val="001B1963"/>
    <w:rsid w:val="001B29FC"/>
    <w:rsid w:val="001B3F85"/>
    <w:rsid w:val="001B4253"/>
    <w:rsid w:val="001B4BE9"/>
    <w:rsid w:val="001B547A"/>
    <w:rsid w:val="001B6717"/>
    <w:rsid w:val="001C35E7"/>
    <w:rsid w:val="001C3994"/>
    <w:rsid w:val="001C486F"/>
    <w:rsid w:val="001C65C3"/>
    <w:rsid w:val="001C71B7"/>
    <w:rsid w:val="001D2E7C"/>
    <w:rsid w:val="001D3E26"/>
    <w:rsid w:val="001E18BF"/>
    <w:rsid w:val="001E1CD4"/>
    <w:rsid w:val="001E1CFB"/>
    <w:rsid w:val="001E4AD4"/>
    <w:rsid w:val="001F1A55"/>
    <w:rsid w:val="001F2503"/>
    <w:rsid w:val="001F2E04"/>
    <w:rsid w:val="001F4E8A"/>
    <w:rsid w:val="001F5707"/>
    <w:rsid w:val="001F610B"/>
    <w:rsid w:val="001F6277"/>
    <w:rsid w:val="001F67B6"/>
    <w:rsid w:val="001F6B95"/>
    <w:rsid w:val="00201101"/>
    <w:rsid w:val="00202315"/>
    <w:rsid w:val="00202A5A"/>
    <w:rsid w:val="00205368"/>
    <w:rsid w:val="00207168"/>
    <w:rsid w:val="00210062"/>
    <w:rsid w:val="00212E73"/>
    <w:rsid w:val="002136A3"/>
    <w:rsid w:val="00213BF2"/>
    <w:rsid w:val="00213D2C"/>
    <w:rsid w:val="0021449A"/>
    <w:rsid w:val="00214603"/>
    <w:rsid w:val="00215661"/>
    <w:rsid w:val="00215D62"/>
    <w:rsid w:val="002167BE"/>
    <w:rsid w:val="00216998"/>
    <w:rsid w:val="00221C98"/>
    <w:rsid w:val="00222869"/>
    <w:rsid w:val="002242AA"/>
    <w:rsid w:val="00225059"/>
    <w:rsid w:val="00227262"/>
    <w:rsid w:val="0022739D"/>
    <w:rsid w:val="0023078B"/>
    <w:rsid w:val="002330E6"/>
    <w:rsid w:val="00233B06"/>
    <w:rsid w:val="00234F1E"/>
    <w:rsid w:val="00236D89"/>
    <w:rsid w:val="00241C85"/>
    <w:rsid w:val="00242A8F"/>
    <w:rsid w:val="00242CDF"/>
    <w:rsid w:val="00243021"/>
    <w:rsid w:val="0024307A"/>
    <w:rsid w:val="002471BF"/>
    <w:rsid w:val="00250F50"/>
    <w:rsid w:val="00251A1A"/>
    <w:rsid w:val="002529D2"/>
    <w:rsid w:val="002536B5"/>
    <w:rsid w:val="00253A1A"/>
    <w:rsid w:val="00255476"/>
    <w:rsid w:val="00255ADC"/>
    <w:rsid w:val="002568AA"/>
    <w:rsid w:val="002578ED"/>
    <w:rsid w:val="00261449"/>
    <w:rsid w:val="00261D93"/>
    <w:rsid w:val="002631C0"/>
    <w:rsid w:val="00264A3E"/>
    <w:rsid w:val="002656C0"/>
    <w:rsid w:val="00270A17"/>
    <w:rsid w:val="00271D53"/>
    <w:rsid w:val="002740A6"/>
    <w:rsid w:val="00274323"/>
    <w:rsid w:val="002745E2"/>
    <w:rsid w:val="00275BE3"/>
    <w:rsid w:val="0028009E"/>
    <w:rsid w:val="00282B2A"/>
    <w:rsid w:val="002875D4"/>
    <w:rsid w:val="00294C3D"/>
    <w:rsid w:val="00294F8B"/>
    <w:rsid w:val="00295B50"/>
    <w:rsid w:val="002A09DE"/>
    <w:rsid w:val="002A18C0"/>
    <w:rsid w:val="002A1B48"/>
    <w:rsid w:val="002A3BFC"/>
    <w:rsid w:val="002A57F1"/>
    <w:rsid w:val="002B004A"/>
    <w:rsid w:val="002B099D"/>
    <w:rsid w:val="002B2352"/>
    <w:rsid w:val="002B2760"/>
    <w:rsid w:val="002B5B82"/>
    <w:rsid w:val="002B62FC"/>
    <w:rsid w:val="002B63E8"/>
    <w:rsid w:val="002B691D"/>
    <w:rsid w:val="002C0832"/>
    <w:rsid w:val="002C47D1"/>
    <w:rsid w:val="002C4BEC"/>
    <w:rsid w:val="002C67EA"/>
    <w:rsid w:val="002C699F"/>
    <w:rsid w:val="002D05BF"/>
    <w:rsid w:val="002D1B29"/>
    <w:rsid w:val="002D486C"/>
    <w:rsid w:val="002D487A"/>
    <w:rsid w:val="002D5232"/>
    <w:rsid w:val="002D5DCD"/>
    <w:rsid w:val="002D623C"/>
    <w:rsid w:val="002D64C3"/>
    <w:rsid w:val="002D7202"/>
    <w:rsid w:val="002E1317"/>
    <w:rsid w:val="002E6318"/>
    <w:rsid w:val="002E68FD"/>
    <w:rsid w:val="002F077E"/>
    <w:rsid w:val="002F285D"/>
    <w:rsid w:val="002F2A74"/>
    <w:rsid w:val="002F2DFD"/>
    <w:rsid w:val="002F7072"/>
    <w:rsid w:val="002F729A"/>
    <w:rsid w:val="0030183C"/>
    <w:rsid w:val="00304C01"/>
    <w:rsid w:val="00305610"/>
    <w:rsid w:val="003063CA"/>
    <w:rsid w:val="00307E76"/>
    <w:rsid w:val="0031157D"/>
    <w:rsid w:val="003115E9"/>
    <w:rsid w:val="0031345F"/>
    <w:rsid w:val="0031447F"/>
    <w:rsid w:val="0031536A"/>
    <w:rsid w:val="003159B8"/>
    <w:rsid w:val="00316464"/>
    <w:rsid w:val="00320172"/>
    <w:rsid w:val="0032045A"/>
    <w:rsid w:val="00320E42"/>
    <w:rsid w:val="00324B82"/>
    <w:rsid w:val="00324C06"/>
    <w:rsid w:val="0032532D"/>
    <w:rsid w:val="00325394"/>
    <w:rsid w:val="0032691E"/>
    <w:rsid w:val="00330C55"/>
    <w:rsid w:val="00332598"/>
    <w:rsid w:val="00333162"/>
    <w:rsid w:val="003336F8"/>
    <w:rsid w:val="00334A19"/>
    <w:rsid w:val="0033715F"/>
    <w:rsid w:val="00340BC8"/>
    <w:rsid w:val="003430DD"/>
    <w:rsid w:val="003432B8"/>
    <w:rsid w:val="00345F31"/>
    <w:rsid w:val="00350391"/>
    <w:rsid w:val="00350B28"/>
    <w:rsid w:val="00351203"/>
    <w:rsid w:val="0035454E"/>
    <w:rsid w:val="00356108"/>
    <w:rsid w:val="0035669A"/>
    <w:rsid w:val="003633D1"/>
    <w:rsid w:val="00364B72"/>
    <w:rsid w:val="00366B5E"/>
    <w:rsid w:val="00367B4C"/>
    <w:rsid w:val="003706BB"/>
    <w:rsid w:val="00370A61"/>
    <w:rsid w:val="00372F59"/>
    <w:rsid w:val="00374454"/>
    <w:rsid w:val="003748E4"/>
    <w:rsid w:val="00381602"/>
    <w:rsid w:val="00384757"/>
    <w:rsid w:val="0039146A"/>
    <w:rsid w:val="00395F9D"/>
    <w:rsid w:val="003963D3"/>
    <w:rsid w:val="00396B82"/>
    <w:rsid w:val="00396E6F"/>
    <w:rsid w:val="00397226"/>
    <w:rsid w:val="003A20A0"/>
    <w:rsid w:val="003A21A5"/>
    <w:rsid w:val="003A270C"/>
    <w:rsid w:val="003A44F4"/>
    <w:rsid w:val="003A4C7D"/>
    <w:rsid w:val="003B0D9F"/>
    <w:rsid w:val="003B1C95"/>
    <w:rsid w:val="003B215B"/>
    <w:rsid w:val="003B374E"/>
    <w:rsid w:val="003B3B55"/>
    <w:rsid w:val="003B4682"/>
    <w:rsid w:val="003B772D"/>
    <w:rsid w:val="003C071A"/>
    <w:rsid w:val="003C1423"/>
    <w:rsid w:val="003C2840"/>
    <w:rsid w:val="003C39AA"/>
    <w:rsid w:val="003C3F28"/>
    <w:rsid w:val="003C5590"/>
    <w:rsid w:val="003C6281"/>
    <w:rsid w:val="003C6806"/>
    <w:rsid w:val="003C6FC9"/>
    <w:rsid w:val="003D0A74"/>
    <w:rsid w:val="003D1F40"/>
    <w:rsid w:val="003D3A97"/>
    <w:rsid w:val="003D4DC7"/>
    <w:rsid w:val="003D57D3"/>
    <w:rsid w:val="003E3125"/>
    <w:rsid w:val="003E62D9"/>
    <w:rsid w:val="003F3E43"/>
    <w:rsid w:val="003F6D5F"/>
    <w:rsid w:val="00400450"/>
    <w:rsid w:val="004006CC"/>
    <w:rsid w:val="004019B5"/>
    <w:rsid w:val="00402788"/>
    <w:rsid w:val="0040376E"/>
    <w:rsid w:val="00403D36"/>
    <w:rsid w:val="00404B2D"/>
    <w:rsid w:val="004100AF"/>
    <w:rsid w:val="00410E0A"/>
    <w:rsid w:val="00414CC7"/>
    <w:rsid w:val="0041543A"/>
    <w:rsid w:val="00417854"/>
    <w:rsid w:val="00421CE8"/>
    <w:rsid w:val="00423131"/>
    <w:rsid w:val="00423165"/>
    <w:rsid w:val="00423976"/>
    <w:rsid w:val="00424DE4"/>
    <w:rsid w:val="004258F5"/>
    <w:rsid w:val="0042692F"/>
    <w:rsid w:val="00430881"/>
    <w:rsid w:val="004329A5"/>
    <w:rsid w:val="00432A72"/>
    <w:rsid w:val="0043363D"/>
    <w:rsid w:val="00435FD6"/>
    <w:rsid w:val="0043637B"/>
    <w:rsid w:val="0044002E"/>
    <w:rsid w:val="00440040"/>
    <w:rsid w:val="00440F8F"/>
    <w:rsid w:val="004411F3"/>
    <w:rsid w:val="00441299"/>
    <w:rsid w:val="004419C4"/>
    <w:rsid w:val="0044222F"/>
    <w:rsid w:val="00446143"/>
    <w:rsid w:val="0044690B"/>
    <w:rsid w:val="004473C9"/>
    <w:rsid w:val="00447450"/>
    <w:rsid w:val="004476B3"/>
    <w:rsid w:val="00447B30"/>
    <w:rsid w:val="00450CA0"/>
    <w:rsid w:val="004534AC"/>
    <w:rsid w:val="00454D8C"/>
    <w:rsid w:val="0045705E"/>
    <w:rsid w:val="00460D6C"/>
    <w:rsid w:val="00462055"/>
    <w:rsid w:val="004620E9"/>
    <w:rsid w:val="00464C19"/>
    <w:rsid w:val="00464FD2"/>
    <w:rsid w:val="00465C59"/>
    <w:rsid w:val="00466751"/>
    <w:rsid w:val="0046748E"/>
    <w:rsid w:val="00470618"/>
    <w:rsid w:val="004728F5"/>
    <w:rsid w:val="00473B4E"/>
    <w:rsid w:val="004741A5"/>
    <w:rsid w:val="00474DD2"/>
    <w:rsid w:val="0047565D"/>
    <w:rsid w:val="00476BF9"/>
    <w:rsid w:val="00477528"/>
    <w:rsid w:val="004810E7"/>
    <w:rsid w:val="0048155D"/>
    <w:rsid w:val="00482630"/>
    <w:rsid w:val="00485761"/>
    <w:rsid w:val="00486365"/>
    <w:rsid w:val="00487817"/>
    <w:rsid w:val="00487D36"/>
    <w:rsid w:val="0049070A"/>
    <w:rsid w:val="00491975"/>
    <w:rsid w:val="004928EA"/>
    <w:rsid w:val="00494602"/>
    <w:rsid w:val="004947A6"/>
    <w:rsid w:val="00496AE6"/>
    <w:rsid w:val="004A1A61"/>
    <w:rsid w:val="004A3455"/>
    <w:rsid w:val="004A4321"/>
    <w:rsid w:val="004A433E"/>
    <w:rsid w:val="004A6B18"/>
    <w:rsid w:val="004A7AEB"/>
    <w:rsid w:val="004B25DD"/>
    <w:rsid w:val="004B4644"/>
    <w:rsid w:val="004B5F54"/>
    <w:rsid w:val="004B6771"/>
    <w:rsid w:val="004C1263"/>
    <w:rsid w:val="004C15E3"/>
    <w:rsid w:val="004C246A"/>
    <w:rsid w:val="004C4290"/>
    <w:rsid w:val="004C4A76"/>
    <w:rsid w:val="004C5EC4"/>
    <w:rsid w:val="004C60B2"/>
    <w:rsid w:val="004C60F1"/>
    <w:rsid w:val="004C6621"/>
    <w:rsid w:val="004D29AF"/>
    <w:rsid w:val="004D2D6E"/>
    <w:rsid w:val="004D56AD"/>
    <w:rsid w:val="004D71E2"/>
    <w:rsid w:val="004E079B"/>
    <w:rsid w:val="004E086F"/>
    <w:rsid w:val="004E1A9F"/>
    <w:rsid w:val="004E35B7"/>
    <w:rsid w:val="004E3932"/>
    <w:rsid w:val="004F1B0F"/>
    <w:rsid w:val="004F3A15"/>
    <w:rsid w:val="004F53FA"/>
    <w:rsid w:val="004F7CC3"/>
    <w:rsid w:val="0050004D"/>
    <w:rsid w:val="005001F0"/>
    <w:rsid w:val="00502D73"/>
    <w:rsid w:val="00503D27"/>
    <w:rsid w:val="005042CC"/>
    <w:rsid w:val="00504E44"/>
    <w:rsid w:val="005057EA"/>
    <w:rsid w:val="0050678E"/>
    <w:rsid w:val="00511362"/>
    <w:rsid w:val="00511516"/>
    <w:rsid w:val="00512035"/>
    <w:rsid w:val="00512477"/>
    <w:rsid w:val="00512784"/>
    <w:rsid w:val="00516801"/>
    <w:rsid w:val="0051696F"/>
    <w:rsid w:val="00523F0B"/>
    <w:rsid w:val="005244DD"/>
    <w:rsid w:val="00527D04"/>
    <w:rsid w:val="00535B96"/>
    <w:rsid w:val="0053739F"/>
    <w:rsid w:val="00540620"/>
    <w:rsid w:val="00540C23"/>
    <w:rsid w:val="005418B2"/>
    <w:rsid w:val="00544B8F"/>
    <w:rsid w:val="00545F81"/>
    <w:rsid w:val="00547EB0"/>
    <w:rsid w:val="005517BF"/>
    <w:rsid w:val="005545CA"/>
    <w:rsid w:val="00554ABE"/>
    <w:rsid w:val="005623B0"/>
    <w:rsid w:val="0056271F"/>
    <w:rsid w:val="0056399F"/>
    <w:rsid w:val="005643FD"/>
    <w:rsid w:val="00565B99"/>
    <w:rsid w:val="00565BC5"/>
    <w:rsid w:val="00565BDC"/>
    <w:rsid w:val="00570D2B"/>
    <w:rsid w:val="00576F24"/>
    <w:rsid w:val="00577691"/>
    <w:rsid w:val="00577A3B"/>
    <w:rsid w:val="005832B4"/>
    <w:rsid w:val="005879CD"/>
    <w:rsid w:val="00591F9A"/>
    <w:rsid w:val="00595220"/>
    <w:rsid w:val="005968B2"/>
    <w:rsid w:val="00596BDC"/>
    <w:rsid w:val="005A0BF2"/>
    <w:rsid w:val="005A1FBE"/>
    <w:rsid w:val="005A29EE"/>
    <w:rsid w:val="005A2F34"/>
    <w:rsid w:val="005A4193"/>
    <w:rsid w:val="005A4E4E"/>
    <w:rsid w:val="005A51FB"/>
    <w:rsid w:val="005A59D2"/>
    <w:rsid w:val="005B0FF0"/>
    <w:rsid w:val="005B294B"/>
    <w:rsid w:val="005B30BE"/>
    <w:rsid w:val="005B591D"/>
    <w:rsid w:val="005C0A67"/>
    <w:rsid w:val="005C4C0E"/>
    <w:rsid w:val="005C5152"/>
    <w:rsid w:val="005C7ED2"/>
    <w:rsid w:val="005D026E"/>
    <w:rsid w:val="005D0C68"/>
    <w:rsid w:val="005D3E61"/>
    <w:rsid w:val="005D4322"/>
    <w:rsid w:val="005D5E9D"/>
    <w:rsid w:val="005D66F8"/>
    <w:rsid w:val="005E1C9E"/>
    <w:rsid w:val="005E32E9"/>
    <w:rsid w:val="005E5267"/>
    <w:rsid w:val="005F0CD7"/>
    <w:rsid w:val="005F6419"/>
    <w:rsid w:val="005F695F"/>
    <w:rsid w:val="006018B2"/>
    <w:rsid w:val="00603696"/>
    <w:rsid w:val="00604DAD"/>
    <w:rsid w:val="00604E5A"/>
    <w:rsid w:val="006054DC"/>
    <w:rsid w:val="006056A2"/>
    <w:rsid w:val="006076CB"/>
    <w:rsid w:val="00607D8F"/>
    <w:rsid w:val="00613E40"/>
    <w:rsid w:val="00617555"/>
    <w:rsid w:val="00617CD3"/>
    <w:rsid w:val="00617DDF"/>
    <w:rsid w:val="006241D9"/>
    <w:rsid w:val="00625CBA"/>
    <w:rsid w:val="006308F5"/>
    <w:rsid w:val="00632932"/>
    <w:rsid w:val="006331CF"/>
    <w:rsid w:val="006346B8"/>
    <w:rsid w:val="0063733D"/>
    <w:rsid w:val="0064058E"/>
    <w:rsid w:val="00640590"/>
    <w:rsid w:val="00642C53"/>
    <w:rsid w:val="006511BB"/>
    <w:rsid w:val="0065129B"/>
    <w:rsid w:val="00651FFE"/>
    <w:rsid w:val="0065233B"/>
    <w:rsid w:val="00652851"/>
    <w:rsid w:val="0065298F"/>
    <w:rsid w:val="00656D3A"/>
    <w:rsid w:val="00660953"/>
    <w:rsid w:val="00663C9E"/>
    <w:rsid w:val="00665678"/>
    <w:rsid w:val="00667686"/>
    <w:rsid w:val="00667B8A"/>
    <w:rsid w:val="00667DB3"/>
    <w:rsid w:val="00671210"/>
    <w:rsid w:val="0067263A"/>
    <w:rsid w:val="00674A77"/>
    <w:rsid w:val="0067596C"/>
    <w:rsid w:val="00675AF7"/>
    <w:rsid w:val="00676AD8"/>
    <w:rsid w:val="006776E9"/>
    <w:rsid w:val="0067772D"/>
    <w:rsid w:val="006847FF"/>
    <w:rsid w:val="00684E46"/>
    <w:rsid w:val="00685DAF"/>
    <w:rsid w:val="00691673"/>
    <w:rsid w:val="00691BAD"/>
    <w:rsid w:val="00691CC6"/>
    <w:rsid w:val="006934C7"/>
    <w:rsid w:val="00693AF0"/>
    <w:rsid w:val="006942C0"/>
    <w:rsid w:val="006943D2"/>
    <w:rsid w:val="00697B54"/>
    <w:rsid w:val="00697FCD"/>
    <w:rsid w:val="006A3270"/>
    <w:rsid w:val="006A47E8"/>
    <w:rsid w:val="006A5EF4"/>
    <w:rsid w:val="006A72A8"/>
    <w:rsid w:val="006A7979"/>
    <w:rsid w:val="006B04A8"/>
    <w:rsid w:val="006B0B20"/>
    <w:rsid w:val="006B2804"/>
    <w:rsid w:val="006B2DFE"/>
    <w:rsid w:val="006B795D"/>
    <w:rsid w:val="006B7AF0"/>
    <w:rsid w:val="006C0263"/>
    <w:rsid w:val="006C2FC2"/>
    <w:rsid w:val="006C31BA"/>
    <w:rsid w:val="006C5C56"/>
    <w:rsid w:val="006C6ABF"/>
    <w:rsid w:val="006C6F60"/>
    <w:rsid w:val="006C6F9A"/>
    <w:rsid w:val="006D041C"/>
    <w:rsid w:val="006D1621"/>
    <w:rsid w:val="006E30DE"/>
    <w:rsid w:val="006E621E"/>
    <w:rsid w:val="006E6C74"/>
    <w:rsid w:val="006E7356"/>
    <w:rsid w:val="006E7DC4"/>
    <w:rsid w:val="006F19A2"/>
    <w:rsid w:val="006F591A"/>
    <w:rsid w:val="006F5A55"/>
    <w:rsid w:val="006F5E63"/>
    <w:rsid w:val="006F6312"/>
    <w:rsid w:val="006F6A6D"/>
    <w:rsid w:val="006F6BD7"/>
    <w:rsid w:val="00700588"/>
    <w:rsid w:val="007017CF"/>
    <w:rsid w:val="00702B0E"/>
    <w:rsid w:val="00704969"/>
    <w:rsid w:val="00710324"/>
    <w:rsid w:val="0071556B"/>
    <w:rsid w:val="0071628D"/>
    <w:rsid w:val="007178B6"/>
    <w:rsid w:val="00720E96"/>
    <w:rsid w:val="00723390"/>
    <w:rsid w:val="0072565B"/>
    <w:rsid w:val="0072603B"/>
    <w:rsid w:val="007269A7"/>
    <w:rsid w:val="00726D20"/>
    <w:rsid w:val="00731758"/>
    <w:rsid w:val="00731922"/>
    <w:rsid w:val="00732801"/>
    <w:rsid w:val="0073329A"/>
    <w:rsid w:val="00734474"/>
    <w:rsid w:val="00734DAB"/>
    <w:rsid w:val="0073549C"/>
    <w:rsid w:val="00742098"/>
    <w:rsid w:val="00745ACA"/>
    <w:rsid w:val="00746331"/>
    <w:rsid w:val="00746F7F"/>
    <w:rsid w:val="00750FCC"/>
    <w:rsid w:val="00751065"/>
    <w:rsid w:val="00751A7A"/>
    <w:rsid w:val="00751D5D"/>
    <w:rsid w:val="00752686"/>
    <w:rsid w:val="007538E1"/>
    <w:rsid w:val="0075434C"/>
    <w:rsid w:val="00754FE8"/>
    <w:rsid w:val="007573C6"/>
    <w:rsid w:val="00757FAC"/>
    <w:rsid w:val="00762083"/>
    <w:rsid w:val="00763AC0"/>
    <w:rsid w:val="00765484"/>
    <w:rsid w:val="0076556E"/>
    <w:rsid w:val="00767CB6"/>
    <w:rsid w:val="00767D81"/>
    <w:rsid w:val="00767E4D"/>
    <w:rsid w:val="00770753"/>
    <w:rsid w:val="007708DA"/>
    <w:rsid w:val="007715EB"/>
    <w:rsid w:val="0078020C"/>
    <w:rsid w:val="007837F3"/>
    <w:rsid w:val="00790F58"/>
    <w:rsid w:val="00794350"/>
    <w:rsid w:val="00795E82"/>
    <w:rsid w:val="00797AEE"/>
    <w:rsid w:val="007A0469"/>
    <w:rsid w:val="007A0D15"/>
    <w:rsid w:val="007A5960"/>
    <w:rsid w:val="007A673E"/>
    <w:rsid w:val="007A7930"/>
    <w:rsid w:val="007B2FBE"/>
    <w:rsid w:val="007B344F"/>
    <w:rsid w:val="007B689F"/>
    <w:rsid w:val="007B732B"/>
    <w:rsid w:val="007B73BE"/>
    <w:rsid w:val="007C0A3E"/>
    <w:rsid w:val="007C192C"/>
    <w:rsid w:val="007C1E5D"/>
    <w:rsid w:val="007C2B58"/>
    <w:rsid w:val="007C4722"/>
    <w:rsid w:val="007C472E"/>
    <w:rsid w:val="007C555B"/>
    <w:rsid w:val="007C5771"/>
    <w:rsid w:val="007C58A3"/>
    <w:rsid w:val="007C6896"/>
    <w:rsid w:val="007C68ED"/>
    <w:rsid w:val="007D051E"/>
    <w:rsid w:val="007D0E81"/>
    <w:rsid w:val="007D1C7A"/>
    <w:rsid w:val="007D219D"/>
    <w:rsid w:val="007D3A77"/>
    <w:rsid w:val="007D456D"/>
    <w:rsid w:val="007D5761"/>
    <w:rsid w:val="007D7020"/>
    <w:rsid w:val="007D78F2"/>
    <w:rsid w:val="007E0140"/>
    <w:rsid w:val="007E31AE"/>
    <w:rsid w:val="007E32D8"/>
    <w:rsid w:val="007E4EA8"/>
    <w:rsid w:val="007E5609"/>
    <w:rsid w:val="007E5E73"/>
    <w:rsid w:val="007E6FD9"/>
    <w:rsid w:val="007E7780"/>
    <w:rsid w:val="007E796F"/>
    <w:rsid w:val="007F0C4F"/>
    <w:rsid w:val="007F1E27"/>
    <w:rsid w:val="007F5F8F"/>
    <w:rsid w:val="007F632E"/>
    <w:rsid w:val="007F6336"/>
    <w:rsid w:val="007F6A22"/>
    <w:rsid w:val="007F70B1"/>
    <w:rsid w:val="00800E9E"/>
    <w:rsid w:val="00801743"/>
    <w:rsid w:val="00801D4A"/>
    <w:rsid w:val="00802D85"/>
    <w:rsid w:val="00804195"/>
    <w:rsid w:val="00805126"/>
    <w:rsid w:val="008063D1"/>
    <w:rsid w:val="0080787C"/>
    <w:rsid w:val="00810F3E"/>
    <w:rsid w:val="00813AF0"/>
    <w:rsid w:val="00814692"/>
    <w:rsid w:val="008236C6"/>
    <w:rsid w:val="0082558B"/>
    <w:rsid w:val="008273E3"/>
    <w:rsid w:val="008343F9"/>
    <w:rsid w:val="00843814"/>
    <w:rsid w:val="008451F5"/>
    <w:rsid w:val="00846BC1"/>
    <w:rsid w:val="008548E6"/>
    <w:rsid w:val="00856A70"/>
    <w:rsid w:val="00857EB6"/>
    <w:rsid w:val="008612C7"/>
    <w:rsid w:val="00861C74"/>
    <w:rsid w:val="00862D6B"/>
    <w:rsid w:val="00865EF2"/>
    <w:rsid w:val="00870C99"/>
    <w:rsid w:val="00871401"/>
    <w:rsid w:val="00871602"/>
    <w:rsid w:val="008735AB"/>
    <w:rsid w:val="0087444F"/>
    <w:rsid w:val="0088001A"/>
    <w:rsid w:val="00887247"/>
    <w:rsid w:val="008872AA"/>
    <w:rsid w:val="00890418"/>
    <w:rsid w:val="008933E6"/>
    <w:rsid w:val="008943C0"/>
    <w:rsid w:val="00896117"/>
    <w:rsid w:val="008976E9"/>
    <w:rsid w:val="008A277D"/>
    <w:rsid w:val="008A29E9"/>
    <w:rsid w:val="008B17C0"/>
    <w:rsid w:val="008B1EA6"/>
    <w:rsid w:val="008B2224"/>
    <w:rsid w:val="008B3C00"/>
    <w:rsid w:val="008B6228"/>
    <w:rsid w:val="008B6AC9"/>
    <w:rsid w:val="008B74B2"/>
    <w:rsid w:val="008C0597"/>
    <w:rsid w:val="008C1304"/>
    <w:rsid w:val="008C2797"/>
    <w:rsid w:val="008C2A17"/>
    <w:rsid w:val="008C551E"/>
    <w:rsid w:val="008C770A"/>
    <w:rsid w:val="008C7924"/>
    <w:rsid w:val="008D0891"/>
    <w:rsid w:val="008D0997"/>
    <w:rsid w:val="008D0F0D"/>
    <w:rsid w:val="008D1283"/>
    <w:rsid w:val="008D1C76"/>
    <w:rsid w:val="008D36BD"/>
    <w:rsid w:val="008D4E2D"/>
    <w:rsid w:val="008D55CD"/>
    <w:rsid w:val="008D5D94"/>
    <w:rsid w:val="008E1C52"/>
    <w:rsid w:val="008E3288"/>
    <w:rsid w:val="008E55C8"/>
    <w:rsid w:val="008E6F64"/>
    <w:rsid w:val="008E7804"/>
    <w:rsid w:val="008F2CAB"/>
    <w:rsid w:val="008F3604"/>
    <w:rsid w:val="008F374D"/>
    <w:rsid w:val="008F5D2A"/>
    <w:rsid w:val="008F5EEE"/>
    <w:rsid w:val="008F5F2A"/>
    <w:rsid w:val="0090264D"/>
    <w:rsid w:val="00903E06"/>
    <w:rsid w:val="009049B2"/>
    <w:rsid w:val="00906EC8"/>
    <w:rsid w:val="009112E7"/>
    <w:rsid w:val="0091358C"/>
    <w:rsid w:val="0091726D"/>
    <w:rsid w:val="009228C9"/>
    <w:rsid w:val="00922B09"/>
    <w:rsid w:val="00922D45"/>
    <w:rsid w:val="009256D2"/>
    <w:rsid w:val="00925EF6"/>
    <w:rsid w:val="00925F22"/>
    <w:rsid w:val="009276A2"/>
    <w:rsid w:val="00930FAA"/>
    <w:rsid w:val="009326B7"/>
    <w:rsid w:val="00933E57"/>
    <w:rsid w:val="00934288"/>
    <w:rsid w:val="00934D77"/>
    <w:rsid w:val="00935BED"/>
    <w:rsid w:val="009360AF"/>
    <w:rsid w:val="00936D67"/>
    <w:rsid w:val="009402C0"/>
    <w:rsid w:val="009403BA"/>
    <w:rsid w:val="009430EC"/>
    <w:rsid w:val="0094328E"/>
    <w:rsid w:val="00943631"/>
    <w:rsid w:val="00943E4E"/>
    <w:rsid w:val="0094473C"/>
    <w:rsid w:val="009456F1"/>
    <w:rsid w:val="00946598"/>
    <w:rsid w:val="00946DEA"/>
    <w:rsid w:val="00950494"/>
    <w:rsid w:val="0095147A"/>
    <w:rsid w:val="00952D90"/>
    <w:rsid w:val="00953BAD"/>
    <w:rsid w:val="009544EF"/>
    <w:rsid w:val="00954E7E"/>
    <w:rsid w:val="009555E0"/>
    <w:rsid w:val="00955DE2"/>
    <w:rsid w:val="00955EB5"/>
    <w:rsid w:val="00961758"/>
    <w:rsid w:val="00962DA4"/>
    <w:rsid w:val="00963134"/>
    <w:rsid w:val="00966F4C"/>
    <w:rsid w:val="0096750E"/>
    <w:rsid w:val="009678DE"/>
    <w:rsid w:val="00970903"/>
    <w:rsid w:val="00971E4E"/>
    <w:rsid w:val="0097347E"/>
    <w:rsid w:val="009761F2"/>
    <w:rsid w:val="00976ADC"/>
    <w:rsid w:val="00981301"/>
    <w:rsid w:val="00981CE0"/>
    <w:rsid w:val="00982C18"/>
    <w:rsid w:val="00983350"/>
    <w:rsid w:val="0098344D"/>
    <w:rsid w:val="0098369B"/>
    <w:rsid w:val="00984E3E"/>
    <w:rsid w:val="009856E7"/>
    <w:rsid w:val="00990843"/>
    <w:rsid w:val="00990B7F"/>
    <w:rsid w:val="0099266C"/>
    <w:rsid w:val="009933BE"/>
    <w:rsid w:val="00993B45"/>
    <w:rsid w:val="00993D73"/>
    <w:rsid w:val="009946DE"/>
    <w:rsid w:val="009A51AB"/>
    <w:rsid w:val="009A657B"/>
    <w:rsid w:val="009A6804"/>
    <w:rsid w:val="009A6FC7"/>
    <w:rsid w:val="009A7358"/>
    <w:rsid w:val="009A73CD"/>
    <w:rsid w:val="009B0174"/>
    <w:rsid w:val="009B22BA"/>
    <w:rsid w:val="009B3552"/>
    <w:rsid w:val="009B362D"/>
    <w:rsid w:val="009B39B9"/>
    <w:rsid w:val="009B46D9"/>
    <w:rsid w:val="009B4ADA"/>
    <w:rsid w:val="009B6BF7"/>
    <w:rsid w:val="009C3304"/>
    <w:rsid w:val="009C66CE"/>
    <w:rsid w:val="009C66E1"/>
    <w:rsid w:val="009D05AA"/>
    <w:rsid w:val="009D0B28"/>
    <w:rsid w:val="009D5522"/>
    <w:rsid w:val="009D5A09"/>
    <w:rsid w:val="009D73BE"/>
    <w:rsid w:val="009D7599"/>
    <w:rsid w:val="009E08CE"/>
    <w:rsid w:val="009E30D9"/>
    <w:rsid w:val="009F3567"/>
    <w:rsid w:val="009F4F53"/>
    <w:rsid w:val="009F6976"/>
    <w:rsid w:val="009F6C25"/>
    <w:rsid w:val="009F7D7D"/>
    <w:rsid w:val="00A03AD1"/>
    <w:rsid w:val="00A043DD"/>
    <w:rsid w:val="00A04914"/>
    <w:rsid w:val="00A05473"/>
    <w:rsid w:val="00A06114"/>
    <w:rsid w:val="00A06407"/>
    <w:rsid w:val="00A06A15"/>
    <w:rsid w:val="00A07338"/>
    <w:rsid w:val="00A10DE9"/>
    <w:rsid w:val="00A11E0A"/>
    <w:rsid w:val="00A13148"/>
    <w:rsid w:val="00A147C9"/>
    <w:rsid w:val="00A15ADE"/>
    <w:rsid w:val="00A1626D"/>
    <w:rsid w:val="00A169F7"/>
    <w:rsid w:val="00A16E17"/>
    <w:rsid w:val="00A21326"/>
    <w:rsid w:val="00A22643"/>
    <w:rsid w:val="00A22FEC"/>
    <w:rsid w:val="00A22FFB"/>
    <w:rsid w:val="00A24A35"/>
    <w:rsid w:val="00A24E57"/>
    <w:rsid w:val="00A26C66"/>
    <w:rsid w:val="00A27706"/>
    <w:rsid w:val="00A312BA"/>
    <w:rsid w:val="00A31A85"/>
    <w:rsid w:val="00A32DF4"/>
    <w:rsid w:val="00A33312"/>
    <w:rsid w:val="00A338AE"/>
    <w:rsid w:val="00A3455A"/>
    <w:rsid w:val="00A35A83"/>
    <w:rsid w:val="00A40289"/>
    <w:rsid w:val="00A4041C"/>
    <w:rsid w:val="00A42158"/>
    <w:rsid w:val="00A42901"/>
    <w:rsid w:val="00A42B17"/>
    <w:rsid w:val="00A42BFE"/>
    <w:rsid w:val="00A42CEF"/>
    <w:rsid w:val="00A43084"/>
    <w:rsid w:val="00A434CB"/>
    <w:rsid w:val="00A44D43"/>
    <w:rsid w:val="00A47878"/>
    <w:rsid w:val="00A50C29"/>
    <w:rsid w:val="00A51E4C"/>
    <w:rsid w:val="00A5284B"/>
    <w:rsid w:val="00A5296C"/>
    <w:rsid w:val="00A56FBE"/>
    <w:rsid w:val="00A572D7"/>
    <w:rsid w:val="00A6030E"/>
    <w:rsid w:val="00A60DB1"/>
    <w:rsid w:val="00A63A5C"/>
    <w:rsid w:val="00A64B8D"/>
    <w:rsid w:val="00A64DE7"/>
    <w:rsid w:val="00A65654"/>
    <w:rsid w:val="00A672DE"/>
    <w:rsid w:val="00A67819"/>
    <w:rsid w:val="00A67D5E"/>
    <w:rsid w:val="00A70E16"/>
    <w:rsid w:val="00A733FB"/>
    <w:rsid w:val="00A754C6"/>
    <w:rsid w:val="00A817BD"/>
    <w:rsid w:val="00A8190A"/>
    <w:rsid w:val="00A82326"/>
    <w:rsid w:val="00A82A1C"/>
    <w:rsid w:val="00A82F69"/>
    <w:rsid w:val="00A83C76"/>
    <w:rsid w:val="00A8517C"/>
    <w:rsid w:val="00A86BDB"/>
    <w:rsid w:val="00A90F7E"/>
    <w:rsid w:val="00A9348C"/>
    <w:rsid w:val="00A9394E"/>
    <w:rsid w:val="00A93DBB"/>
    <w:rsid w:val="00A97AAE"/>
    <w:rsid w:val="00AA1C56"/>
    <w:rsid w:val="00AA33B8"/>
    <w:rsid w:val="00AA554C"/>
    <w:rsid w:val="00AA5878"/>
    <w:rsid w:val="00AA61AC"/>
    <w:rsid w:val="00AA6490"/>
    <w:rsid w:val="00AB394D"/>
    <w:rsid w:val="00AB4A95"/>
    <w:rsid w:val="00AB581D"/>
    <w:rsid w:val="00AC2FF4"/>
    <w:rsid w:val="00AC3248"/>
    <w:rsid w:val="00AC380A"/>
    <w:rsid w:val="00AC3E5E"/>
    <w:rsid w:val="00AC42B8"/>
    <w:rsid w:val="00AC4E47"/>
    <w:rsid w:val="00AC5146"/>
    <w:rsid w:val="00AC61E5"/>
    <w:rsid w:val="00AC68C7"/>
    <w:rsid w:val="00AD38D2"/>
    <w:rsid w:val="00AD5E32"/>
    <w:rsid w:val="00AD76B4"/>
    <w:rsid w:val="00AD7C7D"/>
    <w:rsid w:val="00AD7D75"/>
    <w:rsid w:val="00AE2403"/>
    <w:rsid w:val="00AE4499"/>
    <w:rsid w:val="00AE4BDA"/>
    <w:rsid w:val="00AE6606"/>
    <w:rsid w:val="00AE7532"/>
    <w:rsid w:val="00AE79A9"/>
    <w:rsid w:val="00AF0A17"/>
    <w:rsid w:val="00AF0A37"/>
    <w:rsid w:val="00AF11F2"/>
    <w:rsid w:val="00AF14DC"/>
    <w:rsid w:val="00AF1FDD"/>
    <w:rsid w:val="00AF28B7"/>
    <w:rsid w:val="00AF2B7D"/>
    <w:rsid w:val="00AF49BB"/>
    <w:rsid w:val="00AF4BC3"/>
    <w:rsid w:val="00AF57B8"/>
    <w:rsid w:val="00AF6970"/>
    <w:rsid w:val="00AF7BB1"/>
    <w:rsid w:val="00B00076"/>
    <w:rsid w:val="00B00740"/>
    <w:rsid w:val="00B01D85"/>
    <w:rsid w:val="00B04D28"/>
    <w:rsid w:val="00B04F4F"/>
    <w:rsid w:val="00B10CE6"/>
    <w:rsid w:val="00B1174E"/>
    <w:rsid w:val="00B12791"/>
    <w:rsid w:val="00B14AF0"/>
    <w:rsid w:val="00B1548B"/>
    <w:rsid w:val="00B21CFE"/>
    <w:rsid w:val="00B22152"/>
    <w:rsid w:val="00B22979"/>
    <w:rsid w:val="00B229BF"/>
    <w:rsid w:val="00B250C5"/>
    <w:rsid w:val="00B27CFB"/>
    <w:rsid w:val="00B322DB"/>
    <w:rsid w:val="00B3329D"/>
    <w:rsid w:val="00B3399D"/>
    <w:rsid w:val="00B34928"/>
    <w:rsid w:val="00B3660E"/>
    <w:rsid w:val="00B43D89"/>
    <w:rsid w:val="00B44913"/>
    <w:rsid w:val="00B449AF"/>
    <w:rsid w:val="00B46148"/>
    <w:rsid w:val="00B47AF5"/>
    <w:rsid w:val="00B50519"/>
    <w:rsid w:val="00B52242"/>
    <w:rsid w:val="00B5376D"/>
    <w:rsid w:val="00B538AA"/>
    <w:rsid w:val="00B54540"/>
    <w:rsid w:val="00B546B4"/>
    <w:rsid w:val="00B54BB3"/>
    <w:rsid w:val="00B55033"/>
    <w:rsid w:val="00B563FE"/>
    <w:rsid w:val="00B56824"/>
    <w:rsid w:val="00B60420"/>
    <w:rsid w:val="00B6421D"/>
    <w:rsid w:val="00B65586"/>
    <w:rsid w:val="00B6559A"/>
    <w:rsid w:val="00B67AF9"/>
    <w:rsid w:val="00B72A27"/>
    <w:rsid w:val="00B74106"/>
    <w:rsid w:val="00B750DB"/>
    <w:rsid w:val="00B7579A"/>
    <w:rsid w:val="00B7608C"/>
    <w:rsid w:val="00B838FB"/>
    <w:rsid w:val="00B83D47"/>
    <w:rsid w:val="00B85CD9"/>
    <w:rsid w:val="00B86DD6"/>
    <w:rsid w:val="00B87AED"/>
    <w:rsid w:val="00B92732"/>
    <w:rsid w:val="00B9274E"/>
    <w:rsid w:val="00B9413B"/>
    <w:rsid w:val="00BA0BA2"/>
    <w:rsid w:val="00BA1821"/>
    <w:rsid w:val="00BA4A12"/>
    <w:rsid w:val="00BA5D7D"/>
    <w:rsid w:val="00BA6CD0"/>
    <w:rsid w:val="00BB0079"/>
    <w:rsid w:val="00BB0912"/>
    <w:rsid w:val="00BB1268"/>
    <w:rsid w:val="00BB1A4D"/>
    <w:rsid w:val="00BB305D"/>
    <w:rsid w:val="00BB3860"/>
    <w:rsid w:val="00BB3CC0"/>
    <w:rsid w:val="00BB5F9D"/>
    <w:rsid w:val="00BB6A76"/>
    <w:rsid w:val="00BB7A31"/>
    <w:rsid w:val="00BC0874"/>
    <w:rsid w:val="00BC1791"/>
    <w:rsid w:val="00BC2B10"/>
    <w:rsid w:val="00BC2B5C"/>
    <w:rsid w:val="00BC3AFA"/>
    <w:rsid w:val="00BC7ACE"/>
    <w:rsid w:val="00BD03F8"/>
    <w:rsid w:val="00BD1F9C"/>
    <w:rsid w:val="00BD222D"/>
    <w:rsid w:val="00BD4EC7"/>
    <w:rsid w:val="00BD50BA"/>
    <w:rsid w:val="00BE08E6"/>
    <w:rsid w:val="00BE25F6"/>
    <w:rsid w:val="00BE5C7F"/>
    <w:rsid w:val="00BE6180"/>
    <w:rsid w:val="00BE7748"/>
    <w:rsid w:val="00BE791E"/>
    <w:rsid w:val="00BE7D24"/>
    <w:rsid w:val="00BF0217"/>
    <w:rsid w:val="00BF0442"/>
    <w:rsid w:val="00BF1206"/>
    <w:rsid w:val="00BF3528"/>
    <w:rsid w:val="00BF52BC"/>
    <w:rsid w:val="00BF5504"/>
    <w:rsid w:val="00BF63B0"/>
    <w:rsid w:val="00BF64C0"/>
    <w:rsid w:val="00C01705"/>
    <w:rsid w:val="00C0455A"/>
    <w:rsid w:val="00C056D6"/>
    <w:rsid w:val="00C06DB1"/>
    <w:rsid w:val="00C075CE"/>
    <w:rsid w:val="00C077DD"/>
    <w:rsid w:val="00C07A98"/>
    <w:rsid w:val="00C11671"/>
    <w:rsid w:val="00C11FE4"/>
    <w:rsid w:val="00C16C05"/>
    <w:rsid w:val="00C21316"/>
    <w:rsid w:val="00C22528"/>
    <w:rsid w:val="00C24836"/>
    <w:rsid w:val="00C251FA"/>
    <w:rsid w:val="00C2722B"/>
    <w:rsid w:val="00C309BE"/>
    <w:rsid w:val="00C31905"/>
    <w:rsid w:val="00C3228F"/>
    <w:rsid w:val="00C32D44"/>
    <w:rsid w:val="00C33CCD"/>
    <w:rsid w:val="00C35626"/>
    <w:rsid w:val="00C35C89"/>
    <w:rsid w:val="00C35E97"/>
    <w:rsid w:val="00C36BBF"/>
    <w:rsid w:val="00C3708C"/>
    <w:rsid w:val="00C44270"/>
    <w:rsid w:val="00C44A7A"/>
    <w:rsid w:val="00C44E4E"/>
    <w:rsid w:val="00C45A1F"/>
    <w:rsid w:val="00C53C75"/>
    <w:rsid w:val="00C632B4"/>
    <w:rsid w:val="00C64170"/>
    <w:rsid w:val="00C64FAB"/>
    <w:rsid w:val="00C65970"/>
    <w:rsid w:val="00C66031"/>
    <w:rsid w:val="00C66115"/>
    <w:rsid w:val="00C67831"/>
    <w:rsid w:val="00C73679"/>
    <w:rsid w:val="00C74DD5"/>
    <w:rsid w:val="00C75689"/>
    <w:rsid w:val="00C7593A"/>
    <w:rsid w:val="00C772EC"/>
    <w:rsid w:val="00C77D50"/>
    <w:rsid w:val="00C8376D"/>
    <w:rsid w:val="00C84A24"/>
    <w:rsid w:val="00C85888"/>
    <w:rsid w:val="00C90249"/>
    <w:rsid w:val="00C92937"/>
    <w:rsid w:val="00C93A6E"/>
    <w:rsid w:val="00CA1C89"/>
    <w:rsid w:val="00CA1DBE"/>
    <w:rsid w:val="00CA3D46"/>
    <w:rsid w:val="00CA4C02"/>
    <w:rsid w:val="00CA50CA"/>
    <w:rsid w:val="00CA5471"/>
    <w:rsid w:val="00CA6FCE"/>
    <w:rsid w:val="00CA7844"/>
    <w:rsid w:val="00CB04CD"/>
    <w:rsid w:val="00CB1FBF"/>
    <w:rsid w:val="00CB268A"/>
    <w:rsid w:val="00CB26BD"/>
    <w:rsid w:val="00CB386E"/>
    <w:rsid w:val="00CB3FA1"/>
    <w:rsid w:val="00CB6872"/>
    <w:rsid w:val="00CB6A79"/>
    <w:rsid w:val="00CC12D4"/>
    <w:rsid w:val="00CC1588"/>
    <w:rsid w:val="00CC35F3"/>
    <w:rsid w:val="00CC4132"/>
    <w:rsid w:val="00CD6587"/>
    <w:rsid w:val="00CE01F3"/>
    <w:rsid w:val="00CE0BF4"/>
    <w:rsid w:val="00CE682E"/>
    <w:rsid w:val="00CF0B31"/>
    <w:rsid w:val="00CF5E74"/>
    <w:rsid w:val="00D024D0"/>
    <w:rsid w:val="00D029C9"/>
    <w:rsid w:val="00D02BD5"/>
    <w:rsid w:val="00D0526D"/>
    <w:rsid w:val="00D07A3A"/>
    <w:rsid w:val="00D10670"/>
    <w:rsid w:val="00D110DD"/>
    <w:rsid w:val="00D125ED"/>
    <w:rsid w:val="00D13534"/>
    <w:rsid w:val="00D139B0"/>
    <w:rsid w:val="00D13D0E"/>
    <w:rsid w:val="00D14FDB"/>
    <w:rsid w:val="00D15166"/>
    <w:rsid w:val="00D15C87"/>
    <w:rsid w:val="00D16310"/>
    <w:rsid w:val="00D20B57"/>
    <w:rsid w:val="00D20E50"/>
    <w:rsid w:val="00D21371"/>
    <w:rsid w:val="00D2142C"/>
    <w:rsid w:val="00D2144A"/>
    <w:rsid w:val="00D22705"/>
    <w:rsid w:val="00D23895"/>
    <w:rsid w:val="00D25855"/>
    <w:rsid w:val="00D25CE8"/>
    <w:rsid w:val="00D26686"/>
    <w:rsid w:val="00D327A9"/>
    <w:rsid w:val="00D34D78"/>
    <w:rsid w:val="00D36659"/>
    <w:rsid w:val="00D3694F"/>
    <w:rsid w:val="00D37AFB"/>
    <w:rsid w:val="00D40969"/>
    <w:rsid w:val="00D416E6"/>
    <w:rsid w:val="00D41F2C"/>
    <w:rsid w:val="00D45C7F"/>
    <w:rsid w:val="00D503E0"/>
    <w:rsid w:val="00D50887"/>
    <w:rsid w:val="00D55CC0"/>
    <w:rsid w:val="00D560D7"/>
    <w:rsid w:val="00D57D4C"/>
    <w:rsid w:val="00D61549"/>
    <w:rsid w:val="00D63059"/>
    <w:rsid w:val="00D658AE"/>
    <w:rsid w:val="00D6626D"/>
    <w:rsid w:val="00D67579"/>
    <w:rsid w:val="00D70FE7"/>
    <w:rsid w:val="00D71B0B"/>
    <w:rsid w:val="00D72219"/>
    <w:rsid w:val="00D75919"/>
    <w:rsid w:val="00D83764"/>
    <w:rsid w:val="00D83A6F"/>
    <w:rsid w:val="00D8429E"/>
    <w:rsid w:val="00D84F35"/>
    <w:rsid w:val="00D8544B"/>
    <w:rsid w:val="00D85758"/>
    <w:rsid w:val="00D87043"/>
    <w:rsid w:val="00D8794E"/>
    <w:rsid w:val="00D90115"/>
    <w:rsid w:val="00D93920"/>
    <w:rsid w:val="00D94342"/>
    <w:rsid w:val="00D945EB"/>
    <w:rsid w:val="00D9567C"/>
    <w:rsid w:val="00D96D9A"/>
    <w:rsid w:val="00D97671"/>
    <w:rsid w:val="00DA1CD3"/>
    <w:rsid w:val="00DA2C2E"/>
    <w:rsid w:val="00DA2F8E"/>
    <w:rsid w:val="00DA35A9"/>
    <w:rsid w:val="00DA4299"/>
    <w:rsid w:val="00DA4E32"/>
    <w:rsid w:val="00DA60F0"/>
    <w:rsid w:val="00DA78AA"/>
    <w:rsid w:val="00DA79B9"/>
    <w:rsid w:val="00DA7C7D"/>
    <w:rsid w:val="00DB04CE"/>
    <w:rsid w:val="00DB1410"/>
    <w:rsid w:val="00DB15A7"/>
    <w:rsid w:val="00DB1CA9"/>
    <w:rsid w:val="00DB2035"/>
    <w:rsid w:val="00DB6524"/>
    <w:rsid w:val="00DC0129"/>
    <w:rsid w:val="00DC0E1F"/>
    <w:rsid w:val="00DC2204"/>
    <w:rsid w:val="00DC2AAC"/>
    <w:rsid w:val="00DC442C"/>
    <w:rsid w:val="00DC5365"/>
    <w:rsid w:val="00DC7E31"/>
    <w:rsid w:val="00DD0482"/>
    <w:rsid w:val="00DD306A"/>
    <w:rsid w:val="00DD3279"/>
    <w:rsid w:val="00DD3CF7"/>
    <w:rsid w:val="00DD4BB2"/>
    <w:rsid w:val="00DD6E78"/>
    <w:rsid w:val="00DD7633"/>
    <w:rsid w:val="00DD778F"/>
    <w:rsid w:val="00DE012B"/>
    <w:rsid w:val="00DE0190"/>
    <w:rsid w:val="00DE0471"/>
    <w:rsid w:val="00DE0F34"/>
    <w:rsid w:val="00DE1EC7"/>
    <w:rsid w:val="00DE3059"/>
    <w:rsid w:val="00DE3713"/>
    <w:rsid w:val="00DE3994"/>
    <w:rsid w:val="00DE61CF"/>
    <w:rsid w:val="00DF0B86"/>
    <w:rsid w:val="00DF2123"/>
    <w:rsid w:val="00DF3280"/>
    <w:rsid w:val="00DF77B2"/>
    <w:rsid w:val="00E05141"/>
    <w:rsid w:val="00E05CB2"/>
    <w:rsid w:val="00E06AA0"/>
    <w:rsid w:val="00E0729A"/>
    <w:rsid w:val="00E1296B"/>
    <w:rsid w:val="00E1331C"/>
    <w:rsid w:val="00E1473C"/>
    <w:rsid w:val="00E15041"/>
    <w:rsid w:val="00E1519D"/>
    <w:rsid w:val="00E1562D"/>
    <w:rsid w:val="00E15F27"/>
    <w:rsid w:val="00E161EB"/>
    <w:rsid w:val="00E216C7"/>
    <w:rsid w:val="00E23165"/>
    <w:rsid w:val="00E238CE"/>
    <w:rsid w:val="00E24967"/>
    <w:rsid w:val="00E25EBE"/>
    <w:rsid w:val="00E2657F"/>
    <w:rsid w:val="00E2701B"/>
    <w:rsid w:val="00E30EB0"/>
    <w:rsid w:val="00E310EA"/>
    <w:rsid w:val="00E31D30"/>
    <w:rsid w:val="00E32F7E"/>
    <w:rsid w:val="00E337E3"/>
    <w:rsid w:val="00E349BA"/>
    <w:rsid w:val="00E352A6"/>
    <w:rsid w:val="00E363DA"/>
    <w:rsid w:val="00E36BBA"/>
    <w:rsid w:val="00E4013E"/>
    <w:rsid w:val="00E40E06"/>
    <w:rsid w:val="00E4100C"/>
    <w:rsid w:val="00E44396"/>
    <w:rsid w:val="00E44FAD"/>
    <w:rsid w:val="00E45D35"/>
    <w:rsid w:val="00E46877"/>
    <w:rsid w:val="00E469D6"/>
    <w:rsid w:val="00E46EA4"/>
    <w:rsid w:val="00E52B80"/>
    <w:rsid w:val="00E57BEA"/>
    <w:rsid w:val="00E61ADE"/>
    <w:rsid w:val="00E62563"/>
    <w:rsid w:val="00E636F2"/>
    <w:rsid w:val="00E63BB4"/>
    <w:rsid w:val="00E65C7F"/>
    <w:rsid w:val="00E664D7"/>
    <w:rsid w:val="00E72B52"/>
    <w:rsid w:val="00E73024"/>
    <w:rsid w:val="00E733F9"/>
    <w:rsid w:val="00E75791"/>
    <w:rsid w:val="00E7760D"/>
    <w:rsid w:val="00E842A2"/>
    <w:rsid w:val="00E9023B"/>
    <w:rsid w:val="00E90786"/>
    <w:rsid w:val="00E913E6"/>
    <w:rsid w:val="00E91BB7"/>
    <w:rsid w:val="00E92527"/>
    <w:rsid w:val="00E925E6"/>
    <w:rsid w:val="00E93B7E"/>
    <w:rsid w:val="00E94144"/>
    <w:rsid w:val="00E95CFB"/>
    <w:rsid w:val="00E9746C"/>
    <w:rsid w:val="00E97C2A"/>
    <w:rsid w:val="00EA08E4"/>
    <w:rsid w:val="00EA1FC0"/>
    <w:rsid w:val="00EA24DD"/>
    <w:rsid w:val="00EA2AF9"/>
    <w:rsid w:val="00EA42EB"/>
    <w:rsid w:val="00EA5E92"/>
    <w:rsid w:val="00EA603F"/>
    <w:rsid w:val="00EA6D0F"/>
    <w:rsid w:val="00EA7610"/>
    <w:rsid w:val="00EB0B1A"/>
    <w:rsid w:val="00EB140F"/>
    <w:rsid w:val="00EB1545"/>
    <w:rsid w:val="00EB2ABE"/>
    <w:rsid w:val="00EB45FE"/>
    <w:rsid w:val="00EB58EA"/>
    <w:rsid w:val="00EC6558"/>
    <w:rsid w:val="00ED000C"/>
    <w:rsid w:val="00ED0B4D"/>
    <w:rsid w:val="00ED297D"/>
    <w:rsid w:val="00ED368D"/>
    <w:rsid w:val="00ED469F"/>
    <w:rsid w:val="00ED5EFB"/>
    <w:rsid w:val="00ED7272"/>
    <w:rsid w:val="00ED768F"/>
    <w:rsid w:val="00ED7E0C"/>
    <w:rsid w:val="00EE02AA"/>
    <w:rsid w:val="00EE0D1B"/>
    <w:rsid w:val="00EE3646"/>
    <w:rsid w:val="00EE3FD9"/>
    <w:rsid w:val="00EE69DA"/>
    <w:rsid w:val="00EE6B49"/>
    <w:rsid w:val="00EE6B94"/>
    <w:rsid w:val="00EF0053"/>
    <w:rsid w:val="00EF19E3"/>
    <w:rsid w:val="00EF7294"/>
    <w:rsid w:val="00F02D28"/>
    <w:rsid w:val="00F059A8"/>
    <w:rsid w:val="00F063A1"/>
    <w:rsid w:val="00F06DCD"/>
    <w:rsid w:val="00F10C84"/>
    <w:rsid w:val="00F147D6"/>
    <w:rsid w:val="00F168CA"/>
    <w:rsid w:val="00F20027"/>
    <w:rsid w:val="00F20588"/>
    <w:rsid w:val="00F21BCD"/>
    <w:rsid w:val="00F24B0C"/>
    <w:rsid w:val="00F27DDA"/>
    <w:rsid w:val="00F324F6"/>
    <w:rsid w:val="00F3299C"/>
    <w:rsid w:val="00F34C23"/>
    <w:rsid w:val="00F3572B"/>
    <w:rsid w:val="00F41193"/>
    <w:rsid w:val="00F43AE9"/>
    <w:rsid w:val="00F44810"/>
    <w:rsid w:val="00F45028"/>
    <w:rsid w:val="00F456F5"/>
    <w:rsid w:val="00F50695"/>
    <w:rsid w:val="00F509BF"/>
    <w:rsid w:val="00F56534"/>
    <w:rsid w:val="00F61BEE"/>
    <w:rsid w:val="00F64602"/>
    <w:rsid w:val="00F64FBB"/>
    <w:rsid w:val="00F6579B"/>
    <w:rsid w:val="00F671AB"/>
    <w:rsid w:val="00F70AA2"/>
    <w:rsid w:val="00F745F1"/>
    <w:rsid w:val="00F75DC6"/>
    <w:rsid w:val="00F80CFC"/>
    <w:rsid w:val="00F820E4"/>
    <w:rsid w:val="00F82FD5"/>
    <w:rsid w:val="00F85DCA"/>
    <w:rsid w:val="00F8675D"/>
    <w:rsid w:val="00F86B0C"/>
    <w:rsid w:val="00F96AD4"/>
    <w:rsid w:val="00F97C4D"/>
    <w:rsid w:val="00FA0C89"/>
    <w:rsid w:val="00FA4B6F"/>
    <w:rsid w:val="00FA4E85"/>
    <w:rsid w:val="00FA6B31"/>
    <w:rsid w:val="00FA7563"/>
    <w:rsid w:val="00FB0B94"/>
    <w:rsid w:val="00FB0D4E"/>
    <w:rsid w:val="00FB2538"/>
    <w:rsid w:val="00FB4AE5"/>
    <w:rsid w:val="00FB63BC"/>
    <w:rsid w:val="00FC1672"/>
    <w:rsid w:val="00FC2050"/>
    <w:rsid w:val="00FC29D1"/>
    <w:rsid w:val="00FC439D"/>
    <w:rsid w:val="00FC5E53"/>
    <w:rsid w:val="00FD170B"/>
    <w:rsid w:val="00FD2730"/>
    <w:rsid w:val="00FD2E47"/>
    <w:rsid w:val="00FD379A"/>
    <w:rsid w:val="00FD38EC"/>
    <w:rsid w:val="00FD4524"/>
    <w:rsid w:val="00FD495D"/>
    <w:rsid w:val="00FD4F26"/>
    <w:rsid w:val="00FD5DBF"/>
    <w:rsid w:val="00FE0EF7"/>
    <w:rsid w:val="00FE19CA"/>
    <w:rsid w:val="00FE357E"/>
    <w:rsid w:val="00FE368B"/>
    <w:rsid w:val="00FE521A"/>
    <w:rsid w:val="00FF27D7"/>
    <w:rsid w:val="00FF35E1"/>
    <w:rsid w:val="00FF3B0D"/>
    <w:rsid w:val="00FF5E87"/>
    <w:rsid w:val="00FF686E"/>
    <w:rsid w:val="00FF6907"/>
    <w:rsid w:val="00FF6EB7"/>
    <w:rsid w:val="00FF74C4"/>
    <w:rsid w:val="0ADAA22E"/>
    <w:rsid w:val="13B8DBEB"/>
    <w:rsid w:val="18BC9B53"/>
    <w:rsid w:val="1AA5BF1A"/>
    <w:rsid w:val="2D681075"/>
    <w:rsid w:val="37FB3ADC"/>
    <w:rsid w:val="3922602B"/>
    <w:rsid w:val="42F0544F"/>
    <w:rsid w:val="49CAD1B2"/>
    <w:rsid w:val="4A4FE948"/>
    <w:rsid w:val="6544FDDF"/>
    <w:rsid w:val="665B3BA9"/>
    <w:rsid w:val="7A3F21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EB44E"/>
  <w15:chartTrackingRefBased/>
  <w15:docId w15:val="{70832C4F-1988-4824-960A-02F4F47B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69A"/>
    <w:pPr>
      <w:spacing w:after="240" w:line="240" w:lineRule="auto"/>
    </w:pPr>
    <w:rPr>
      <w:rFonts w:ascii="Calibri" w:eastAsia="Calibri" w:hAnsi="Calibri" w:cs="Times New Roman"/>
      <w:sz w:val="24"/>
    </w:rPr>
  </w:style>
  <w:style w:type="paragraph" w:styleId="Heading1">
    <w:name w:val="heading 1"/>
    <w:basedOn w:val="Normal"/>
    <w:next w:val="Normal"/>
    <w:link w:val="Heading1Char"/>
    <w:uiPriority w:val="9"/>
    <w:qFormat/>
    <w:rsid w:val="00871602"/>
    <w:pPr>
      <w:keepNext/>
      <w:spacing w:before="1560" w:after="0"/>
      <w:jc w:val="center"/>
      <w:outlineLvl w:val="0"/>
    </w:pPr>
    <w:rPr>
      <w:rFonts w:eastAsia="Times New Roman"/>
      <w:b/>
      <w:bCs/>
      <w:color w:val="7030A0"/>
      <w:kern w:val="32"/>
      <w:sz w:val="56"/>
      <w:szCs w:val="40"/>
    </w:rPr>
  </w:style>
  <w:style w:type="paragraph" w:styleId="Heading2">
    <w:name w:val="heading 2"/>
    <w:basedOn w:val="Normal"/>
    <w:next w:val="Normal"/>
    <w:link w:val="Heading2Char"/>
    <w:uiPriority w:val="9"/>
    <w:unhideWhenUsed/>
    <w:qFormat/>
    <w:rsid w:val="00D96D9A"/>
    <w:pPr>
      <w:keepNext/>
      <w:keepLines/>
      <w:pBdr>
        <w:bottom w:val="single" w:sz="12" w:space="4" w:color="7030A0"/>
      </w:pBdr>
      <w:spacing w:before="240"/>
      <w:outlineLvl w:val="1"/>
    </w:pPr>
    <w:rPr>
      <w:rFonts w:asciiTheme="minorHAnsi" w:eastAsiaTheme="majorEastAsia" w:hAnsiTheme="minorHAnsi" w:cstheme="minorHAnsi"/>
      <w:b/>
      <w:bCs/>
      <w:color w:val="7030A0"/>
      <w:sz w:val="40"/>
      <w:szCs w:val="40"/>
    </w:rPr>
  </w:style>
  <w:style w:type="paragraph" w:styleId="Heading3">
    <w:name w:val="heading 3"/>
    <w:basedOn w:val="Normal"/>
    <w:next w:val="Normal"/>
    <w:link w:val="Heading3Char"/>
    <w:uiPriority w:val="9"/>
    <w:unhideWhenUsed/>
    <w:qFormat/>
    <w:rsid w:val="006E7356"/>
    <w:pPr>
      <w:widowControl w:val="0"/>
      <w:spacing w:before="240" w:after="60"/>
      <w:outlineLvl w:val="2"/>
    </w:pPr>
    <w:rPr>
      <w:rFonts w:eastAsia="Times New Roman"/>
      <w:b/>
      <w:color w:val="7030A0"/>
      <w:sz w:val="28"/>
      <w:szCs w:val="26"/>
    </w:rPr>
  </w:style>
  <w:style w:type="paragraph" w:styleId="Heading4">
    <w:name w:val="heading 4"/>
    <w:basedOn w:val="Normal"/>
    <w:next w:val="Normal"/>
    <w:link w:val="Heading4Char"/>
    <w:uiPriority w:val="9"/>
    <w:unhideWhenUsed/>
    <w:qFormat/>
    <w:rsid w:val="00963134"/>
    <w:pPr>
      <w:keepNext/>
      <w:keepLines/>
      <w:spacing w:before="120" w:after="60"/>
      <w:outlineLvl w:val="3"/>
    </w:pPr>
    <w:rPr>
      <w:rFonts w:eastAsia="Times New Roman"/>
      <w:b/>
      <w:iCs/>
      <w:color w:val="7030A0"/>
    </w:rPr>
  </w:style>
  <w:style w:type="paragraph" w:styleId="Heading5">
    <w:name w:val="heading 5"/>
    <w:basedOn w:val="Normal"/>
    <w:next w:val="Normal"/>
    <w:link w:val="Heading5Char"/>
    <w:uiPriority w:val="9"/>
    <w:unhideWhenUsed/>
    <w:qFormat/>
    <w:rsid w:val="00BF63B0"/>
    <w:pPr>
      <w:keepNext/>
      <w:keepLines/>
      <w:spacing w:before="240" w:after="0"/>
      <w:outlineLvl w:val="4"/>
    </w:pPr>
    <w:rPr>
      <w:rFonts w:asciiTheme="minorHAnsi" w:eastAsiaTheme="majorEastAsia" w:hAnsiTheme="minorHAnsi" w:cstheme="minorHAnsi"/>
      <w:b/>
      <w:bCs/>
    </w:rPr>
  </w:style>
  <w:style w:type="paragraph" w:styleId="Heading6">
    <w:name w:val="heading 6"/>
    <w:basedOn w:val="Normal"/>
    <w:next w:val="Normal"/>
    <w:link w:val="Heading6Char"/>
    <w:uiPriority w:val="9"/>
    <w:unhideWhenUsed/>
    <w:qFormat/>
    <w:rsid w:val="005517BF"/>
    <w:pPr>
      <w:keepNext/>
      <w:spacing w:after="0"/>
      <w:outlineLvl w:val="5"/>
    </w:pPr>
    <w:rPr>
      <w:rFonts w:ascii="Times New Roman" w:eastAsia="MS Mincho" w:hAnsi="Times New Roman"/>
      <w:b/>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602"/>
    <w:rPr>
      <w:rFonts w:ascii="Calibri" w:eastAsia="Times New Roman" w:hAnsi="Calibri" w:cs="Times New Roman"/>
      <w:b/>
      <w:bCs/>
      <w:color w:val="7030A0"/>
      <w:kern w:val="32"/>
      <w:sz w:val="56"/>
      <w:szCs w:val="40"/>
    </w:rPr>
  </w:style>
  <w:style w:type="paragraph" w:styleId="Footer">
    <w:name w:val="footer"/>
    <w:basedOn w:val="Normal"/>
    <w:link w:val="FooterChar"/>
    <w:uiPriority w:val="99"/>
    <w:unhideWhenUsed/>
    <w:rsid w:val="008B74B2"/>
    <w:pPr>
      <w:pBdr>
        <w:top w:val="single" w:sz="2" w:space="4" w:color="7030A0"/>
      </w:pBdr>
      <w:tabs>
        <w:tab w:val="center" w:pos="4680"/>
        <w:tab w:val="right" w:pos="9360"/>
      </w:tabs>
      <w:spacing w:after="0"/>
    </w:pPr>
    <w:rPr>
      <w:sz w:val="22"/>
    </w:rPr>
  </w:style>
  <w:style w:type="character" w:customStyle="1" w:styleId="FooterChar">
    <w:name w:val="Footer Char"/>
    <w:basedOn w:val="DefaultParagraphFont"/>
    <w:link w:val="Footer"/>
    <w:uiPriority w:val="99"/>
    <w:rsid w:val="008B74B2"/>
    <w:rPr>
      <w:rFonts w:ascii="Calibri" w:eastAsia="Calibri" w:hAnsi="Calibri" w:cs="Times New Roman"/>
    </w:rPr>
  </w:style>
  <w:style w:type="character" w:styleId="Hyperlink">
    <w:name w:val="Hyperlink"/>
    <w:basedOn w:val="DefaultParagraphFont"/>
    <w:uiPriority w:val="99"/>
    <w:unhideWhenUsed/>
    <w:rsid w:val="009555E0"/>
    <w:rPr>
      <w:color w:val="0563C1" w:themeColor="hyperlink"/>
      <w:u w:val="single"/>
    </w:rPr>
  </w:style>
  <w:style w:type="character" w:styleId="CommentReference">
    <w:name w:val="annotation reference"/>
    <w:basedOn w:val="DefaultParagraphFont"/>
    <w:uiPriority w:val="99"/>
    <w:semiHidden/>
    <w:unhideWhenUsed/>
    <w:rsid w:val="009555E0"/>
    <w:rPr>
      <w:sz w:val="16"/>
      <w:szCs w:val="16"/>
    </w:rPr>
  </w:style>
  <w:style w:type="paragraph" w:styleId="CommentText">
    <w:name w:val="annotation text"/>
    <w:basedOn w:val="Normal"/>
    <w:link w:val="CommentTextChar"/>
    <w:uiPriority w:val="99"/>
    <w:semiHidden/>
    <w:unhideWhenUsed/>
    <w:rsid w:val="009555E0"/>
    <w:rPr>
      <w:sz w:val="20"/>
      <w:szCs w:val="20"/>
    </w:rPr>
  </w:style>
  <w:style w:type="character" w:customStyle="1" w:styleId="CommentTextChar">
    <w:name w:val="Comment Text Char"/>
    <w:basedOn w:val="DefaultParagraphFont"/>
    <w:link w:val="CommentText"/>
    <w:uiPriority w:val="99"/>
    <w:semiHidden/>
    <w:rsid w:val="009555E0"/>
    <w:rPr>
      <w:rFonts w:ascii="Calibri" w:eastAsia="Calibri" w:hAnsi="Calibri" w:cs="Times New Roman"/>
      <w:sz w:val="20"/>
      <w:szCs w:val="20"/>
    </w:rPr>
  </w:style>
  <w:style w:type="paragraph" w:customStyle="1" w:styleId="displayhead">
    <w:name w:val="display head"/>
    <w:basedOn w:val="Heading1"/>
    <w:qFormat/>
    <w:rsid w:val="009555E0"/>
    <w:pPr>
      <w:spacing w:before="0"/>
    </w:pPr>
  </w:style>
  <w:style w:type="paragraph" w:styleId="TOC2">
    <w:name w:val="toc 2"/>
    <w:basedOn w:val="Normal"/>
    <w:next w:val="Normal"/>
    <w:autoRedefine/>
    <w:uiPriority w:val="39"/>
    <w:unhideWhenUsed/>
    <w:rsid w:val="007C6896"/>
    <w:pPr>
      <w:tabs>
        <w:tab w:val="right" w:leader="dot" w:pos="9350"/>
      </w:tabs>
      <w:spacing w:after="0"/>
      <w:ind w:left="360"/>
    </w:pPr>
  </w:style>
  <w:style w:type="paragraph" w:styleId="TOC1">
    <w:name w:val="toc 1"/>
    <w:basedOn w:val="Normal"/>
    <w:next w:val="Normal"/>
    <w:autoRedefine/>
    <w:uiPriority w:val="39"/>
    <w:unhideWhenUsed/>
    <w:rsid w:val="007C6896"/>
    <w:pPr>
      <w:tabs>
        <w:tab w:val="right" w:leader="dot" w:pos="9350"/>
      </w:tabs>
      <w:spacing w:before="60" w:after="0"/>
    </w:pPr>
    <w:rPr>
      <w:color w:val="7030A0"/>
    </w:rPr>
  </w:style>
  <w:style w:type="paragraph" w:customStyle="1" w:styleId="textbox">
    <w:name w:val="text box"/>
    <w:basedOn w:val="Normal"/>
    <w:qFormat/>
    <w:rsid w:val="009555E0"/>
    <w:pPr>
      <w:pBdr>
        <w:top w:val="dashSmallGap" w:sz="4" w:space="4" w:color="7F7F7F" w:themeColor="text1" w:themeTint="80"/>
        <w:left w:val="dashSmallGap" w:sz="4" w:space="4" w:color="7F7F7F" w:themeColor="text1" w:themeTint="80"/>
        <w:bottom w:val="dashSmallGap" w:sz="4" w:space="4" w:color="7F7F7F" w:themeColor="text1" w:themeTint="80"/>
        <w:right w:val="dashSmallGap" w:sz="4" w:space="4" w:color="7F7F7F" w:themeColor="text1" w:themeTint="80"/>
      </w:pBdr>
      <w:ind w:left="360" w:right="360"/>
    </w:pPr>
    <w:rPr>
      <w:sz w:val="22"/>
      <w:lang w:eastAsia="ja-JP"/>
    </w:rPr>
  </w:style>
  <w:style w:type="paragraph" w:styleId="Header">
    <w:name w:val="header"/>
    <w:basedOn w:val="Normal"/>
    <w:link w:val="HeaderChar"/>
    <w:uiPriority w:val="99"/>
    <w:unhideWhenUsed/>
    <w:rsid w:val="006056A2"/>
    <w:pPr>
      <w:pBdr>
        <w:bottom w:val="single" w:sz="2" w:space="4" w:color="7030A0"/>
      </w:pBdr>
      <w:tabs>
        <w:tab w:val="center" w:pos="4680"/>
        <w:tab w:val="right" w:pos="9360"/>
      </w:tabs>
      <w:spacing w:after="0"/>
      <w:jc w:val="right"/>
    </w:pPr>
    <w:rPr>
      <w:sz w:val="22"/>
    </w:rPr>
  </w:style>
  <w:style w:type="character" w:customStyle="1" w:styleId="HeaderChar">
    <w:name w:val="Header Char"/>
    <w:basedOn w:val="DefaultParagraphFont"/>
    <w:link w:val="Header"/>
    <w:uiPriority w:val="99"/>
    <w:rsid w:val="006056A2"/>
    <w:rPr>
      <w:rFonts w:ascii="Calibri" w:eastAsia="Calibri" w:hAnsi="Calibri" w:cs="Times New Roman"/>
    </w:rPr>
  </w:style>
  <w:style w:type="character" w:customStyle="1" w:styleId="Heading2Char">
    <w:name w:val="Heading 2 Char"/>
    <w:basedOn w:val="DefaultParagraphFont"/>
    <w:link w:val="Heading2"/>
    <w:uiPriority w:val="9"/>
    <w:rsid w:val="00D96D9A"/>
    <w:rPr>
      <w:rFonts w:eastAsiaTheme="majorEastAsia" w:cstheme="minorHAnsi"/>
      <w:b/>
      <w:bCs/>
      <w:color w:val="7030A0"/>
      <w:sz w:val="40"/>
      <w:szCs w:val="40"/>
    </w:rPr>
  </w:style>
  <w:style w:type="paragraph" w:styleId="FootnoteText">
    <w:name w:val="footnote text"/>
    <w:basedOn w:val="Normal"/>
    <w:link w:val="FootnoteTextChar"/>
    <w:uiPriority w:val="99"/>
    <w:semiHidden/>
    <w:unhideWhenUsed/>
    <w:rsid w:val="003D3A97"/>
    <w:pPr>
      <w:spacing w:after="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D3A97"/>
    <w:rPr>
      <w:sz w:val="20"/>
      <w:szCs w:val="20"/>
      <w:lang w:val="fr-CA"/>
    </w:rPr>
  </w:style>
  <w:style w:type="character" w:styleId="FootnoteReference">
    <w:name w:val="footnote reference"/>
    <w:basedOn w:val="DefaultParagraphFont"/>
    <w:uiPriority w:val="99"/>
    <w:semiHidden/>
    <w:unhideWhenUsed/>
    <w:rsid w:val="003D3A97"/>
    <w:rPr>
      <w:vertAlign w:val="superscript"/>
    </w:rPr>
  </w:style>
  <w:style w:type="character" w:customStyle="1" w:styleId="Heading3Char">
    <w:name w:val="Heading 3 Char"/>
    <w:basedOn w:val="DefaultParagraphFont"/>
    <w:link w:val="Heading3"/>
    <w:uiPriority w:val="9"/>
    <w:rsid w:val="006E7356"/>
    <w:rPr>
      <w:rFonts w:ascii="Calibri" w:eastAsia="Times New Roman" w:hAnsi="Calibri" w:cs="Times New Roman"/>
      <w:b/>
      <w:color w:val="7030A0"/>
      <w:sz w:val="28"/>
      <w:szCs w:val="26"/>
    </w:rPr>
  </w:style>
  <w:style w:type="character" w:customStyle="1" w:styleId="Heading4Char">
    <w:name w:val="Heading 4 Char"/>
    <w:basedOn w:val="DefaultParagraphFont"/>
    <w:link w:val="Heading4"/>
    <w:uiPriority w:val="9"/>
    <w:rsid w:val="00963134"/>
    <w:rPr>
      <w:rFonts w:ascii="Calibri" w:eastAsia="Times New Roman" w:hAnsi="Calibri" w:cs="Times New Roman"/>
      <w:b/>
      <w:iCs/>
      <w:color w:val="7030A0"/>
      <w:sz w:val="24"/>
    </w:rPr>
  </w:style>
  <w:style w:type="character" w:customStyle="1" w:styleId="Heading5Char">
    <w:name w:val="Heading 5 Char"/>
    <w:basedOn w:val="DefaultParagraphFont"/>
    <w:link w:val="Heading5"/>
    <w:uiPriority w:val="9"/>
    <w:rsid w:val="00BF63B0"/>
    <w:rPr>
      <w:rFonts w:eastAsiaTheme="majorEastAsia" w:cstheme="minorHAnsi"/>
      <w:b/>
      <w:bCs/>
      <w:sz w:val="24"/>
    </w:rPr>
  </w:style>
  <w:style w:type="table" w:styleId="TableGrid">
    <w:name w:val="Table Grid"/>
    <w:basedOn w:val="TableNormal"/>
    <w:uiPriority w:val="59"/>
    <w:rsid w:val="000C1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517BF"/>
    <w:rPr>
      <w:rFonts w:ascii="Times New Roman" w:eastAsia="MS Mincho" w:hAnsi="Times New Roman" w:cs="Times New Roman"/>
      <w:b/>
      <w:lang w:val="fr-CA" w:eastAsia="ja-JP"/>
    </w:rPr>
  </w:style>
  <w:style w:type="paragraph" w:styleId="ListParagraph">
    <w:name w:val="List Paragraph"/>
    <w:basedOn w:val="Normal"/>
    <w:uiPriority w:val="34"/>
    <w:qFormat/>
    <w:rsid w:val="00757FAC"/>
    <w:pPr>
      <w:ind w:left="720" w:hanging="360"/>
      <w:contextualSpacing/>
    </w:pPr>
  </w:style>
  <w:style w:type="paragraph" w:customStyle="1" w:styleId="Default">
    <w:name w:val="Default"/>
    <w:rsid w:val="005517BF"/>
    <w:pPr>
      <w:autoSpaceDE w:val="0"/>
      <w:autoSpaceDN w:val="0"/>
      <w:adjustRightInd w:val="0"/>
      <w:spacing w:after="0" w:line="240" w:lineRule="auto"/>
    </w:pPr>
    <w:rPr>
      <w:rFonts w:ascii="Microsoft Sans Serif" w:hAnsi="Microsoft Sans Serif" w:cs="Microsoft Sans Serif"/>
      <w:color w:val="000000"/>
      <w:sz w:val="24"/>
      <w:szCs w:val="24"/>
    </w:rPr>
  </w:style>
  <w:style w:type="paragraph" w:styleId="NoSpacing">
    <w:name w:val="No Spacing"/>
    <w:link w:val="NoSpacingChar"/>
    <w:uiPriority w:val="1"/>
    <w:qFormat/>
    <w:rsid w:val="005517BF"/>
    <w:pPr>
      <w:spacing w:after="0" w:line="240" w:lineRule="auto"/>
    </w:pPr>
    <w:rPr>
      <w:rFonts w:eastAsiaTheme="minorEastAsia"/>
    </w:rPr>
  </w:style>
  <w:style w:type="character" w:customStyle="1" w:styleId="NoSpacingChar">
    <w:name w:val="No Spacing Char"/>
    <w:basedOn w:val="DefaultParagraphFont"/>
    <w:link w:val="NoSpacing"/>
    <w:uiPriority w:val="1"/>
    <w:rsid w:val="005517BF"/>
    <w:rPr>
      <w:rFonts w:eastAsiaTheme="minorEastAsia"/>
      <w:lang w:val="fr-CA"/>
    </w:rPr>
  </w:style>
  <w:style w:type="paragraph" w:styleId="NormalWeb">
    <w:name w:val="Normal (Web)"/>
    <w:basedOn w:val="Normal"/>
    <w:uiPriority w:val="99"/>
    <w:unhideWhenUsed/>
    <w:rsid w:val="005517BF"/>
    <w:pPr>
      <w:spacing w:before="100" w:beforeAutospacing="1" w:after="100" w:afterAutospacing="1"/>
    </w:pPr>
    <w:rPr>
      <w:rFonts w:ascii="Times New Roman" w:eastAsia="Times New Roman" w:hAnsi="Times New Roman"/>
      <w:szCs w:val="24"/>
      <w:lang w:eastAsia="en-CA"/>
    </w:rPr>
  </w:style>
  <w:style w:type="paragraph" w:styleId="Title">
    <w:name w:val="Title"/>
    <w:basedOn w:val="Normal"/>
    <w:next w:val="Normal"/>
    <w:link w:val="TitleChar"/>
    <w:uiPriority w:val="10"/>
    <w:qFormat/>
    <w:rsid w:val="005517BF"/>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basedOn w:val="DefaultParagraphFont"/>
    <w:link w:val="Title"/>
    <w:uiPriority w:val="10"/>
    <w:rsid w:val="005517BF"/>
    <w:rPr>
      <w:rFonts w:ascii="Calibri Light" w:eastAsia="Times New Roman" w:hAnsi="Calibri Light" w:cs="Times New Roman"/>
      <w:b/>
      <w:bCs/>
      <w:kern w:val="28"/>
      <w:sz w:val="32"/>
      <w:szCs w:val="32"/>
    </w:rPr>
  </w:style>
  <w:style w:type="paragraph" w:customStyle="1" w:styleId="Pa26">
    <w:name w:val="Pa26"/>
    <w:basedOn w:val="Default"/>
    <w:next w:val="Default"/>
    <w:uiPriority w:val="99"/>
    <w:rsid w:val="005517BF"/>
    <w:pPr>
      <w:spacing w:line="261" w:lineRule="atLeast"/>
    </w:pPr>
    <w:rPr>
      <w:rFonts w:ascii="The Sans Bold" w:eastAsia="Calibri" w:hAnsi="The Sans Bold" w:cs="Times New Roman"/>
      <w:color w:val="auto"/>
      <w:lang w:eastAsia="en-CA"/>
    </w:rPr>
  </w:style>
  <w:style w:type="paragraph" w:customStyle="1" w:styleId="Pa15">
    <w:name w:val="Pa15"/>
    <w:basedOn w:val="Default"/>
    <w:next w:val="Default"/>
    <w:uiPriority w:val="99"/>
    <w:rsid w:val="005517BF"/>
    <w:pPr>
      <w:spacing w:line="241" w:lineRule="atLeast"/>
    </w:pPr>
    <w:rPr>
      <w:rFonts w:ascii="The Sans Bold" w:eastAsia="Calibri" w:hAnsi="The Sans Bold" w:cs="Times New Roman"/>
      <w:color w:val="auto"/>
      <w:lang w:eastAsia="en-CA"/>
    </w:rPr>
  </w:style>
  <w:style w:type="paragraph" w:customStyle="1" w:styleId="Pa16">
    <w:name w:val="Pa16"/>
    <w:basedOn w:val="Default"/>
    <w:next w:val="Default"/>
    <w:uiPriority w:val="99"/>
    <w:rsid w:val="005517BF"/>
    <w:pPr>
      <w:spacing w:line="231" w:lineRule="atLeast"/>
    </w:pPr>
    <w:rPr>
      <w:rFonts w:ascii="The Sans Bold" w:eastAsia="Calibri" w:hAnsi="The Sans Bold" w:cs="Times New Roman"/>
      <w:color w:val="auto"/>
      <w:lang w:eastAsia="en-CA"/>
    </w:rPr>
  </w:style>
  <w:style w:type="character" w:customStyle="1" w:styleId="A1">
    <w:name w:val="A1"/>
    <w:uiPriority w:val="99"/>
    <w:rsid w:val="005517BF"/>
    <w:rPr>
      <w:rFonts w:cs="The Sans Bold"/>
      <w:b/>
      <w:bCs/>
      <w:color w:val="000000"/>
    </w:rPr>
  </w:style>
  <w:style w:type="paragraph" w:customStyle="1" w:styleId="Pa22">
    <w:name w:val="Pa22"/>
    <w:basedOn w:val="Default"/>
    <w:next w:val="Default"/>
    <w:uiPriority w:val="99"/>
    <w:rsid w:val="005517BF"/>
    <w:pPr>
      <w:spacing w:line="241" w:lineRule="atLeast"/>
    </w:pPr>
    <w:rPr>
      <w:rFonts w:ascii="The Sans Bold" w:eastAsia="Calibri" w:hAnsi="The Sans Bold" w:cs="Times New Roman"/>
      <w:color w:val="auto"/>
      <w:lang w:eastAsia="en-CA"/>
    </w:rPr>
  </w:style>
  <w:style w:type="paragraph" w:customStyle="1" w:styleId="Pa21">
    <w:name w:val="Pa21"/>
    <w:basedOn w:val="Default"/>
    <w:next w:val="Default"/>
    <w:uiPriority w:val="99"/>
    <w:rsid w:val="005517BF"/>
    <w:pPr>
      <w:spacing w:line="241" w:lineRule="atLeast"/>
    </w:pPr>
    <w:rPr>
      <w:rFonts w:ascii="The Sans Bold" w:eastAsia="Calibri" w:hAnsi="The Sans Bold" w:cs="Times New Roman"/>
      <w:color w:val="auto"/>
      <w:lang w:eastAsia="en-CA"/>
    </w:rPr>
  </w:style>
  <w:style w:type="paragraph" w:customStyle="1" w:styleId="Pa31">
    <w:name w:val="Pa31"/>
    <w:basedOn w:val="Default"/>
    <w:next w:val="Default"/>
    <w:uiPriority w:val="99"/>
    <w:rsid w:val="005517BF"/>
    <w:pPr>
      <w:spacing w:line="241" w:lineRule="atLeast"/>
    </w:pPr>
    <w:rPr>
      <w:rFonts w:ascii="The Sans Bold" w:eastAsia="Calibri" w:hAnsi="The Sans Bold" w:cs="Times New Roman"/>
      <w:color w:val="auto"/>
      <w:lang w:eastAsia="en-CA"/>
    </w:rPr>
  </w:style>
  <w:style w:type="paragraph" w:styleId="IntenseQuote">
    <w:name w:val="Intense Quote"/>
    <w:basedOn w:val="Normal"/>
    <w:next w:val="Normal"/>
    <w:link w:val="IntenseQuoteChar"/>
    <w:uiPriority w:val="30"/>
    <w:qFormat/>
    <w:rsid w:val="005517BF"/>
    <w:pPr>
      <w:pBdr>
        <w:top w:val="single" w:sz="4" w:space="10" w:color="5B9BD5"/>
        <w:bottom w:val="single" w:sz="4" w:space="10" w:color="5B9BD5"/>
      </w:pBdr>
      <w:spacing w:before="360" w:after="360" w:line="259" w:lineRule="auto"/>
      <w:ind w:left="864" w:right="864"/>
      <w:jc w:val="center"/>
    </w:pPr>
    <w:rPr>
      <w:i/>
      <w:iCs/>
      <w:color w:val="5B9BD5"/>
    </w:rPr>
  </w:style>
  <w:style w:type="character" w:customStyle="1" w:styleId="IntenseQuoteChar">
    <w:name w:val="Intense Quote Char"/>
    <w:basedOn w:val="DefaultParagraphFont"/>
    <w:link w:val="IntenseQuote"/>
    <w:uiPriority w:val="30"/>
    <w:rsid w:val="005517BF"/>
    <w:rPr>
      <w:rFonts w:ascii="Calibri" w:eastAsia="Calibri" w:hAnsi="Calibri" w:cs="Times New Roman"/>
      <w:i/>
      <w:iCs/>
      <w:color w:val="5B9BD5"/>
      <w:sz w:val="24"/>
    </w:rPr>
  </w:style>
  <w:style w:type="paragraph" w:customStyle="1" w:styleId="NumberedList">
    <w:name w:val="Numbered List"/>
    <w:uiPriority w:val="99"/>
    <w:rsid w:val="005517BF"/>
    <w:pPr>
      <w:widowControl w:val="0"/>
      <w:autoSpaceDE w:val="0"/>
      <w:autoSpaceDN w:val="0"/>
      <w:adjustRightInd w:val="0"/>
      <w:spacing w:after="0" w:line="240" w:lineRule="auto"/>
      <w:ind w:left="720" w:hanging="429"/>
    </w:pPr>
    <w:rPr>
      <w:rFonts w:ascii="Arial" w:eastAsia="Times New Roman" w:hAnsi="Arial" w:cs="Arial"/>
      <w:sz w:val="24"/>
      <w:szCs w:val="24"/>
      <w:lang w:eastAsia="en-CA"/>
    </w:rPr>
  </w:style>
  <w:style w:type="paragraph" w:customStyle="1" w:styleId="Pa66">
    <w:name w:val="Pa66"/>
    <w:basedOn w:val="Default"/>
    <w:next w:val="Default"/>
    <w:uiPriority w:val="99"/>
    <w:rsid w:val="005517BF"/>
    <w:pPr>
      <w:spacing w:line="231" w:lineRule="atLeast"/>
    </w:pPr>
    <w:rPr>
      <w:rFonts w:ascii="The Sans Bold" w:hAnsi="The Sans Bold" w:cstheme="minorBidi"/>
      <w:color w:val="auto"/>
    </w:rPr>
  </w:style>
  <w:style w:type="paragraph" w:customStyle="1" w:styleId="Pa69">
    <w:name w:val="Pa69"/>
    <w:basedOn w:val="Default"/>
    <w:next w:val="Default"/>
    <w:uiPriority w:val="99"/>
    <w:rsid w:val="005517BF"/>
    <w:pPr>
      <w:spacing w:line="201" w:lineRule="atLeast"/>
    </w:pPr>
    <w:rPr>
      <w:rFonts w:ascii="Berkeley Book" w:hAnsi="Berkeley Book" w:cstheme="minorBidi"/>
      <w:color w:val="auto"/>
    </w:rPr>
  </w:style>
  <w:style w:type="paragraph" w:customStyle="1" w:styleId="ContactInfo">
    <w:name w:val="Contact Info"/>
    <w:basedOn w:val="Normal"/>
    <w:uiPriority w:val="4"/>
    <w:qFormat/>
    <w:rsid w:val="005517BF"/>
    <w:pPr>
      <w:spacing w:after="160" w:line="288" w:lineRule="auto"/>
      <w:contextualSpacing/>
    </w:pPr>
    <w:rPr>
      <w:rFonts w:asciiTheme="minorHAnsi" w:eastAsiaTheme="minorEastAsia" w:hAnsiTheme="minorHAnsi" w:cstheme="minorBidi"/>
      <w:color w:val="595959" w:themeColor="text1" w:themeTint="A6"/>
      <w:sz w:val="20"/>
      <w:szCs w:val="20"/>
      <w:lang w:eastAsia="ja-JP"/>
    </w:rPr>
  </w:style>
  <w:style w:type="paragraph" w:styleId="TOCHeading">
    <w:name w:val="TOC Heading"/>
    <w:basedOn w:val="Heading1"/>
    <w:next w:val="Normal"/>
    <w:uiPriority w:val="9"/>
    <w:unhideWhenUsed/>
    <w:qFormat/>
    <w:rsid w:val="005517BF"/>
    <w:pPr>
      <w:keepLines/>
      <w:spacing w:before="0" w:after="480"/>
      <w:contextualSpacing/>
      <w:outlineLvl w:val="9"/>
    </w:pPr>
    <w:rPr>
      <w:rFonts w:asciiTheme="majorHAnsi" w:eastAsiaTheme="majorEastAsia" w:hAnsiTheme="majorHAnsi" w:cstheme="majorBidi"/>
      <w:b w:val="0"/>
      <w:bCs w:val="0"/>
      <w:color w:val="595959" w:themeColor="text1" w:themeTint="A6"/>
      <w:kern w:val="0"/>
      <w:sz w:val="58"/>
      <w:szCs w:val="58"/>
      <w:lang w:eastAsia="ja-JP"/>
    </w:rPr>
  </w:style>
  <w:style w:type="paragraph" w:customStyle="1" w:styleId="Photo">
    <w:name w:val="Photo"/>
    <w:basedOn w:val="NoSpacing"/>
    <w:uiPriority w:val="12"/>
    <w:qFormat/>
    <w:rsid w:val="005517BF"/>
    <w:pPr>
      <w:spacing w:before="100" w:after="100"/>
      <w:ind w:left="101" w:right="101"/>
      <w:jc w:val="center"/>
    </w:pPr>
    <w:rPr>
      <w:noProof/>
      <w:color w:val="595959" w:themeColor="text1" w:themeTint="A6"/>
      <w:sz w:val="20"/>
      <w:szCs w:val="20"/>
      <w:lang w:eastAsia="ja-JP"/>
    </w:rPr>
  </w:style>
  <w:style w:type="paragraph" w:styleId="BalloonText">
    <w:name w:val="Balloon Text"/>
    <w:basedOn w:val="Normal"/>
    <w:link w:val="BalloonTextChar"/>
    <w:uiPriority w:val="99"/>
    <w:semiHidden/>
    <w:unhideWhenUsed/>
    <w:rsid w:val="005517B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BF"/>
    <w:rPr>
      <w:rFonts w:ascii="Segoe UI" w:eastAsia="Calibri" w:hAnsi="Segoe UI" w:cs="Segoe UI"/>
      <w:sz w:val="18"/>
      <w:szCs w:val="18"/>
    </w:rPr>
  </w:style>
  <w:style w:type="character" w:styleId="PlaceholderText">
    <w:name w:val="Placeholder Text"/>
    <w:basedOn w:val="DefaultParagraphFont"/>
    <w:uiPriority w:val="99"/>
    <w:semiHidden/>
    <w:rsid w:val="005517BF"/>
    <w:rPr>
      <w:color w:val="808080"/>
    </w:rPr>
  </w:style>
  <w:style w:type="character" w:styleId="FollowedHyperlink">
    <w:name w:val="FollowedHyperlink"/>
    <w:basedOn w:val="DefaultParagraphFont"/>
    <w:uiPriority w:val="99"/>
    <w:semiHidden/>
    <w:unhideWhenUsed/>
    <w:rsid w:val="005517BF"/>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517BF"/>
    <w:rPr>
      <w:b/>
      <w:bCs/>
    </w:rPr>
  </w:style>
  <w:style w:type="character" w:customStyle="1" w:styleId="CommentSubjectChar">
    <w:name w:val="Comment Subject Char"/>
    <w:basedOn w:val="CommentTextChar"/>
    <w:link w:val="CommentSubject"/>
    <w:uiPriority w:val="99"/>
    <w:semiHidden/>
    <w:rsid w:val="005517BF"/>
    <w:rPr>
      <w:rFonts w:ascii="Calibri" w:eastAsia="Calibri" w:hAnsi="Calibri" w:cs="Times New Roman"/>
      <w:b/>
      <w:bCs/>
      <w:sz w:val="20"/>
      <w:szCs w:val="20"/>
    </w:rPr>
  </w:style>
  <w:style w:type="paragraph" w:styleId="Revision">
    <w:name w:val="Revision"/>
    <w:hidden/>
    <w:uiPriority w:val="99"/>
    <w:semiHidden/>
    <w:rsid w:val="005517BF"/>
    <w:pPr>
      <w:spacing w:after="0" w:line="240" w:lineRule="auto"/>
    </w:pPr>
    <w:rPr>
      <w:rFonts w:ascii="Calibri" w:eastAsia="Calibri" w:hAnsi="Calibri" w:cs="Times New Roman"/>
    </w:rPr>
  </w:style>
  <w:style w:type="paragraph" w:styleId="BodyText">
    <w:name w:val="Body Text"/>
    <w:basedOn w:val="Normal"/>
    <w:link w:val="BodyTextChar"/>
    <w:uiPriority w:val="99"/>
    <w:unhideWhenUsed/>
    <w:rsid w:val="005517BF"/>
    <w:pPr>
      <w:spacing w:after="120"/>
    </w:pPr>
  </w:style>
  <w:style w:type="character" w:customStyle="1" w:styleId="BodyTextChar">
    <w:name w:val="Body Text Char"/>
    <w:basedOn w:val="DefaultParagraphFont"/>
    <w:link w:val="BodyText"/>
    <w:uiPriority w:val="99"/>
    <w:rsid w:val="005517BF"/>
    <w:rPr>
      <w:rFonts w:ascii="Calibri" w:eastAsia="Calibri" w:hAnsi="Calibri" w:cs="Times New Roman"/>
      <w:sz w:val="24"/>
    </w:rPr>
  </w:style>
  <w:style w:type="paragraph" w:customStyle="1" w:styleId="callout">
    <w:name w:val="callout"/>
    <w:basedOn w:val="Normal"/>
    <w:qFormat/>
    <w:rsid w:val="005517BF"/>
    <w:pPr>
      <w:spacing w:after="0"/>
      <w:jc w:val="right"/>
    </w:pPr>
    <w:rPr>
      <w:b/>
      <w:i/>
      <w:color w:val="7F7F7F" w:themeColor="text1" w:themeTint="80"/>
    </w:rPr>
  </w:style>
  <w:style w:type="paragraph" w:customStyle="1" w:styleId="calloutsource">
    <w:name w:val="callout source"/>
    <w:basedOn w:val="callout"/>
    <w:qFormat/>
    <w:rsid w:val="005517BF"/>
    <w:rPr>
      <w:i w:val="0"/>
      <w:sz w:val="22"/>
    </w:rPr>
  </w:style>
  <w:style w:type="paragraph" w:customStyle="1" w:styleId="BQ">
    <w:name w:val="BQ"/>
    <w:basedOn w:val="Normal"/>
    <w:qFormat/>
    <w:rsid w:val="005517BF"/>
    <w:pPr>
      <w:ind w:left="360"/>
    </w:pPr>
  </w:style>
  <w:style w:type="numbering" w:customStyle="1" w:styleId="NoList1">
    <w:name w:val="No List1"/>
    <w:next w:val="NoList"/>
    <w:uiPriority w:val="99"/>
    <w:semiHidden/>
    <w:unhideWhenUsed/>
    <w:rsid w:val="005517BF"/>
  </w:style>
  <w:style w:type="paragraph" w:styleId="TOAHeading">
    <w:name w:val="toa heading"/>
    <w:basedOn w:val="Normal"/>
    <w:next w:val="Normal"/>
    <w:uiPriority w:val="99"/>
    <w:unhideWhenUsed/>
    <w:rsid w:val="00691673"/>
    <w:pPr>
      <w:pBdr>
        <w:bottom w:val="single" w:sz="12" w:space="4" w:color="7030A0"/>
      </w:pBdr>
    </w:pPr>
    <w:rPr>
      <w:rFonts w:eastAsiaTheme="majorEastAsia" w:cstheme="majorBidi"/>
      <w:b/>
      <w:bCs/>
      <w:color w:val="7030A0"/>
      <w:sz w:val="40"/>
      <w:szCs w:val="24"/>
    </w:rPr>
  </w:style>
  <w:style w:type="character" w:styleId="IntenseEmphasis">
    <w:name w:val="Intense Emphasis"/>
    <w:uiPriority w:val="21"/>
    <w:qFormat/>
    <w:rsid w:val="002D623C"/>
    <w:rPr>
      <w:sz w:val="22"/>
    </w:rPr>
  </w:style>
  <w:style w:type="character" w:styleId="PageNumber">
    <w:name w:val="page number"/>
    <w:uiPriority w:val="99"/>
    <w:semiHidden/>
    <w:unhideWhenUsed/>
    <w:rsid w:val="005517BF"/>
  </w:style>
  <w:style w:type="table" w:customStyle="1" w:styleId="TableGrid1">
    <w:name w:val="Table Grid1"/>
    <w:basedOn w:val="TableNormal"/>
    <w:next w:val="TableGrid"/>
    <w:uiPriority w:val="59"/>
    <w:rsid w:val="005517BF"/>
    <w:pPr>
      <w:spacing w:after="0" w:line="240" w:lineRule="auto"/>
    </w:pPr>
    <w:rPr>
      <w:rFonts w:ascii="Cambria" w:eastAsia="MS Mincho" w:hAnsi="Cambria"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unhideWhenUsed/>
    <w:rsid w:val="00496AE6"/>
    <w:pPr>
      <w:ind w:left="720" w:right="720"/>
    </w:pPr>
    <w:rPr>
      <w:rFonts w:eastAsiaTheme="minorEastAsia" w:cstheme="minorBidi"/>
      <w:iCs/>
    </w:rPr>
  </w:style>
  <w:style w:type="character" w:styleId="UnresolvedMention">
    <w:name w:val="Unresolved Mention"/>
    <w:basedOn w:val="DefaultParagraphFont"/>
    <w:uiPriority w:val="99"/>
    <w:semiHidden/>
    <w:unhideWhenUsed/>
    <w:rsid w:val="00FE3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9370">
      <w:bodyDiv w:val="1"/>
      <w:marLeft w:val="0"/>
      <w:marRight w:val="0"/>
      <w:marTop w:val="0"/>
      <w:marBottom w:val="0"/>
      <w:divBdr>
        <w:top w:val="none" w:sz="0" w:space="0" w:color="auto"/>
        <w:left w:val="none" w:sz="0" w:space="0" w:color="auto"/>
        <w:bottom w:val="none" w:sz="0" w:space="0" w:color="auto"/>
        <w:right w:val="none" w:sz="0" w:space="0" w:color="auto"/>
      </w:divBdr>
      <w:divsChild>
        <w:div w:id="249393838">
          <w:marLeft w:val="0"/>
          <w:marRight w:val="0"/>
          <w:marTop w:val="0"/>
          <w:marBottom w:val="0"/>
          <w:divBdr>
            <w:top w:val="none" w:sz="0" w:space="0" w:color="auto"/>
            <w:left w:val="none" w:sz="0" w:space="0" w:color="auto"/>
            <w:bottom w:val="none" w:sz="0" w:space="0" w:color="auto"/>
            <w:right w:val="none" w:sz="0" w:space="0" w:color="auto"/>
          </w:divBdr>
        </w:div>
        <w:div w:id="416169482">
          <w:marLeft w:val="0"/>
          <w:marRight w:val="0"/>
          <w:marTop w:val="0"/>
          <w:marBottom w:val="0"/>
          <w:divBdr>
            <w:top w:val="none" w:sz="0" w:space="0" w:color="auto"/>
            <w:left w:val="none" w:sz="0" w:space="0" w:color="auto"/>
            <w:bottom w:val="none" w:sz="0" w:space="0" w:color="auto"/>
            <w:right w:val="none" w:sz="0" w:space="0" w:color="auto"/>
          </w:divBdr>
        </w:div>
        <w:div w:id="497844148">
          <w:marLeft w:val="0"/>
          <w:marRight w:val="0"/>
          <w:marTop w:val="0"/>
          <w:marBottom w:val="0"/>
          <w:divBdr>
            <w:top w:val="none" w:sz="0" w:space="0" w:color="auto"/>
            <w:left w:val="none" w:sz="0" w:space="0" w:color="auto"/>
            <w:bottom w:val="none" w:sz="0" w:space="0" w:color="auto"/>
            <w:right w:val="none" w:sz="0" w:space="0" w:color="auto"/>
          </w:divBdr>
        </w:div>
        <w:div w:id="594094832">
          <w:marLeft w:val="0"/>
          <w:marRight w:val="0"/>
          <w:marTop w:val="0"/>
          <w:marBottom w:val="0"/>
          <w:divBdr>
            <w:top w:val="none" w:sz="0" w:space="0" w:color="auto"/>
            <w:left w:val="none" w:sz="0" w:space="0" w:color="auto"/>
            <w:bottom w:val="none" w:sz="0" w:space="0" w:color="auto"/>
            <w:right w:val="none" w:sz="0" w:space="0" w:color="auto"/>
          </w:divBdr>
        </w:div>
        <w:div w:id="656692474">
          <w:marLeft w:val="0"/>
          <w:marRight w:val="0"/>
          <w:marTop w:val="0"/>
          <w:marBottom w:val="0"/>
          <w:divBdr>
            <w:top w:val="none" w:sz="0" w:space="0" w:color="auto"/>
            <w:left w:val="none" w:sz="0" w:space="0" w:color="auto"/>
            <w:bottom w:val="none" w:sz="0" w:space="0" w:color="auto"/>
            <w:right w:val="none" w:sz="0" w:space="0" w:color="auto"/>
          </w:divBdr>
        </w:div>
        <w:div w:id="744645603">
          <w:marLeft w:val="0"/>
          <w:marRight w:val="0"/>
          <w:marTop w:val="0"/>
          <w:marBottom w:val="0"/>
          <w:divBdr>
            <w:top w:val="none" w:sz="0" w:space="0" w:color="auto"/>
            <w:left w:val="none" w:sz="0" w:space="0" w:color="auto"/>
            <w:bottom w:val="none" w:sz="0" w:space="0" w:color="auto"/>
            <w:right w:val="none" w:sz="0" w:space="0" w:color="auto"/>
          </w:divBdr>
        </w:div>
        <w:div w:id="867832543">
          <w:marLeft w:val="0"/>
          <w:marRight w:val="0"/>
          <w:marTop w:val="0"/>
          <w:marBottom w:val="0"/>
          <w:divBdr>
            <w:top w:val="none" w:sz="0" w:space="0" w:color="auto"/>
            <w:left w:val="none" w:sz="0" w:space="0" w:color="auto"/>
            <w:bottom w:val="none" w:sz="0" w:space="0" w:color="auto"/>
            <w:right w:val="none" w:sz="0" w:space="0" w:color="auto"/>
          </w:divBdr>
        </w:div>
        <w:div w:id="907879269">
          <w:marLeft w:val="0"/>
          <w:marRight w:val="0"/>
          <w:marTop w:val="0"/>
          <w:marBottom w:val="0"/>
          <w:divBdr>
            <w:top w:val="none" w:sz="0" w:space="0" w:color="auto"/>
            <w:left w:val="none" w:sz="0" w:space="0" w:color="auto"/>
            <w:bottom w:val="none" w:sz="0" w:space="0" w:color="auto"/>
            <w:right w:val="none" w:sz="0" w:space="0" w:color="auto"/>
          </w:divBdr>
        </w:div>
        <w:div w:id="1181312582">
          <w:marLeft w:val="0"/>
          <w:marRight w:val="0"/>
          <w:marTop w:val="0"/>
          <w:marBottom w:val="0"/>
          <w:divBdr>
            <w:top w:val="none" w:sz="0" w:space="0" w:color="auto"/>
            <w:left w:val="none" w:sz="0" w:space="0" w:color="auto"/>
            <w:bottom w:val="none" w:sz="0" w:space="0" w:color="auto"/>
            <w:right w:val="none" w:sz="0" w:space="0" w:color="auto"/>
          </w:divBdr>
        </w:div>
        <w:div w:id="1216546582">
          <w:marLeft w:val="0"/>
          <w:marRight w:val="0"/>
          <w:marTop w:val="0"/>
          <w:marBottom w:val="0"/>
          <w:divBdr>
            <w:top w:val="none" w:sz="0" w:space="0" w:color="auto"/>
            <w:left w:val="none" w:sz="0" w:space="0" w:color="auto"/>
            <w:bottom w:val="none" w:sz="0" w:space="0" w:color="auto"/>
            <w:right w:val="none" w:sz="0" w:space="0" w:color="auto"/>
          </w:divBdr>
        </w:div>
        <w:div w:id="1223908546">
          <w:marLeft w:val="0"/>
          <w:marRight w:val="0"/>
          <w:marTop w:val="0"/>
          <w:marBottom w:val="0"/>
          <w:divBdr>
            <w:top w:val="none" w:sz="0" w:space="0" w:color="auto"/>
            <w:left w:val="none" w:sz="0" w:space="0" w:color="auto"/>
            <w:bottom w:val="none" w:sz="0" w:space="0" w:color="auto"/>
            <w:right w:val="none" w:sz="0" w:space="0" w:color="auto"/>
          </w:divBdr>
        </w:div>
        <w:div w:id="1386562513">
          <w:marLeft w:val="0"/>
          <w:marRight w:val="0"/>
          <w:marTop w:val="0"/>
          <w:marBottom w:val="0"/>
          <w:divBdr>
            <w:top w:val="none" w:sz="0" w:space="0" w:color="auto"/>
            <w:left w:val="none" w:sz="0" w:space="0" w:color="auto"/>
            <w:bottom w:val="none" w:sz="0" w:space="0" w:color="auto"/>
            <w:right w:val="none" w:sz="0" w:space="0" w:color="auto"/>
          </w:divBdr>
        </w:div>
        <w:div w:id="1481776221">
          <w:marLeft w:val="0"/>
          <w:marRight w:val="0"/>
          <w:marTop w:val="0"/>
          <w:marBottom w:val="0"/>
          <w:divBdr>
            <w:top w:val="none" w:sz="0" w:space="0" w:color="auto"/>
            <w:left w:val="none" w:sz="0" w:space="0" w:color="auto"/>
            <w:bottom w:val="none" w:sz="0" w:space="0" w:color="auto"/>
            <w:right w:val="none" w:sz="0" w:space="0" w:color="auto"/>
          </w:divBdr>
        </w:div>
        <w:div w:id="1511138913">
          <w:marLeft w:val="0"/>
          <w:marRight w:val="0"/>
          <w:marTop w:val="0"/>
          <w:marBottom w:val="0"/>
          <w:divBdr>
            <w:top w:val="none" w:sz="0" w:space="0" w:color="auto"/>
            <w:left w:val="none" w:sz="0" w:space="0" w:color="auto"/>
            <w:bottom w:val="none" w:sz="0" w:space="0" w:color="auto"/>
            <w:right w:val="none" w:sz="0" w:space="0" w:color="auto"/>
          </w:divBdr>
        </w:div>
        <w:div w:id="1599943799">
          <w:marLeft w:val="0"/>
          <w:marRight w:val="0"/>
          <w:marTop w:val="0"/>
          <w:marBottom w:val="0"/>
          <w:divBdr>
            <w:top w:val="none" w:sz="0" w:space="0" w:color="auto"/>
            <w:left w:val="none" w:sz="0" w:space="0" w:color="auto"/>
            <w:bottom w:val="none" w:sz="0" w:space="0" w:color="auto"/>
            <w:right w:val="none" w:sz="0" w:space="0" w:color="auto"/>
          </w:divBdr>
        </w:div>
        <w:div w:id="1666274644">
          <w:marLeft w:val="0"/>
          <w:marRight w:val="0"/>
          <w:marTop w:val="0"/>
          <w:marBottom w:val="0"/>
          <w:divBdr>
            <w:top w:val="none" w:sz="0" w:space="0" w:color="auto"/>
            <w:left w:val="none" w:sz="0" w:space="0" w:color="auto"/>
            <w:bottom w:val="none" w:sz="0" w:space="0" w:color="auto"/>
            <w:right w:val="none" w:sz="0" w:space="0" w:color="auto"/>
          </w:divBdr>
        </w:div>
        <w:div w:id="1854029228">
          <w:marLeft w:val="0"/>
          <w:marRight w:val="0"/>
          <w:marTop w:val="0"/>
          <w:marBottom w:val="0"/>
          <w:divBdr>
            <w:top w:val="none" w:sz="0" w:space="0" w:color="auto"/>
            <w:left w:val="none" w:sz="0" w:space="0" w:color="auto"/>
            <w:bottom w:val="none" w:sz="0" w:space="0" w:color="auto"/>
            <w:right w:val="none" w:sz="0" w:space="0" w:color="auto"/>
          </w:divBdr>
        </w:div>
        <w:div w:id="1938171483">
          <w:marLeft w:val="0"/>
          <w:marRight w:val="0"/>
          <w:marTop w:val="0"/>
          <w:marBottom w:val="0"/>
          <w:divBdr>
            <w:top w:val="none" w:sz="0" w:space="0" w:color="auto"/>
            <w:left w:val="none" w:sz="0" w:space="0" w:color="auto"/>
            <w:bottom w:val="none" w:sz="0" w:space="0" w:color="auto"/>
            <w:right w:val="none" w:sz="0" w:space="0" w:color="auto"/>
          </w:divBdr>
        </w:div>
        <w:div w:id="1944266916">
          <w:marLeft w:val="0"/>
          <w:marRight w:val="0"/>
          <w:marTop w:val="0"/>
          <w:marBottom w:val="0"/>
          <w:divBdr>
            <w:top w:val="none" w:sz="0" w:space="0" w:color="auto"/>
            <w:left w:val="none" w:sz="0" w:space="0" w:color="auto"/>
            <w:bottom w:val="none" w:sz="0" w:space="0" w:color="auto"/>
            <w:right w:val="none" w:sz="0" w:space="0" w:color="auto"/>
          </w:divBdr>
        </w:div>
        <w:div w:id="2143693027">
          <w:marLeft w:val="0"/>
          <w:marRight w:val="0"/>
          <w:marTop w:val="0"/>
          <w:marBottom w:val="0"/>
          <w:divBdr>
            <w:top w:val="none" w:sz="0" w:space="0" w:color="auto"/>
            <w:left w:val="none" w:sz="0" w:space="0" w:color="auto"/>
            <w:bottom w:val="none" w:sz="0" w:space="0" w:color="auto"/>
            <w:right w:val="none" w:sz="0" w:space="0" w:color="auto"/>
          </w:divBdr>
        </w:div>
      </w:divsChild>
    </w:div>
    <w:div w:id="940146281">
      <w:bodyDiv w:val="1"/>
      <w:marLeft w:val="0"/>
      <w:marRight w:val="0"/>
      <w:marTop w:val="0"/>
      <w:marBottom w:val="0"/>
      <w:divBdr>
        <w:top w:val="none" w:sz="0" w:space="0" w:color="auto"/>
        <w:left w:val="none" w:sz="0" w:space="0" w:color="auto"/>
        <w:bottom w:val="none" w:sz="0" w:space="0" w:color="auto"/>
        <w:right w:val="none" w:sz="0" w:space="0" w:color="auto"/>
      </w:divBdr>
      <w:divsChild>
        <w:div w:id="32076349">
          <w:marLeft w:val="0"/>
          <w:marRight w:val="0"/>
          <w:marTop w:val="0"/>
          <w:marBottom w:val="0"/>
          <w:divBdr>
            <w:top w:val="none" w:sz="0" w:space="0" w:color="auto"/>
            <w:left w:val="none" w:sz="0" w:space="0" w:color="auto"/>
            <w:bottom w:val="none" w:sz="0" w:space="0" w:color="auto"/>
            <w:right w:val="none" w:sz="0" w:space="0" w:color="auto"/>
          </w:divBdr>
        </w:div>
        <w:div w:id="311712409">
          <w:marLeft w:val="0"/>
          <w:marRight w:val="0"/>
          <w:marTop w:val="0"/>
          <w:marBottom w:val="0"/>
          <w:divBdr>
            <w:top w:val="none" w:sz="0" w:space="0" w:color="auto"/>
            <w:left w:val="none" w:sz="0" w:space="0" w:color="auto"/>
            <w:bottom w:val="none" w:sz="0" w:space="0" w:color="auto"/>
            <w:right w:val="none" w:sz="0" w:space="0" w:color="auto"/>
          </w:divBdr>
        </w:div>
        <w:div w:id="440682411">
          <w:marLeft w:val="0"/>
          <w:marRight w:val="0"/>
          <w:marTop w:val="0"/>
          <w:marBottom w:val="0"/>
          <w:divBdr>
            <w:top w:val="none" w:sz="0" w:space="0" w:color="auto"/>
            <w:left w:val="none" w:sz="0" w:space="0" w:color="auto"/>
            <w:bottom w:val="none" w:sz="0" w:space="0" w:color="auto"/>
            <w:right w:val="none" w:sz="0" w:space="0" w:color="auto"/>
          </w:divBdr>
        </w:div>
        <w:div w:id="480074151">
          <w:marLeft w:val="0"/>
          <w:marRight w:val="0"/>
          <w:marTop w:val="0"/>
          <w:marBottom w:val="0"/>
          <w:divBdr>
            <w:top w:val="none" w:sz="0" w:space="0" w:color="auto"/>
            <w:left w:val="none" w:sz="0" w:space="0" w:color="auto"/>
            <w:bottom w:val="none" w:sz="0" w:space="0" w:color="auto"/>
            <w:right w:val="none" w:sz="0" w:space="0" w:color="auto"/>
          </w:divBdr>
        </w:div>
        <w:div w:id="658508869">
          <w:marLeft w:val="0"/>
          <w:marRight w:val="0"/>
          <w:marTop w:val="0"/>
          <w:marBottom w:val="0"/>
          <w:divBdr>
            <w:top w:val="none" w:sz="0" w:space="0" w:color="auto"/>
            <w:left w:val="none" w:sz="0" w:space="0" w:color="auto"/>
            <w:bottom w:val="none" w:sz="0" w:space="0" w:color="auto"/>
            <w:right w:val="none" w:sz="0" w:space="0" w:color="auto"/>
          </w:divBdr>
        </w:div>
        <w:div w:id="892809514">
          <w:marLeft w:val="0"/>
          <w:marRight w:val="0"/>
          <w:marTop w:val="0"/>
          <w:marBottom w:val="0"/>
          <w:divBdr>
            <w:top w:val="none" w:sz="0" w:space="0" w:color="auto"/>
            <w:left w:val="none" w:sz="0" w:space="0" w:color="auto"/>
            <w:bottom w:val="none" w:sz="0" w:space="0" w:color="auto"/>
            <w:right w:val="none" w:sz="0" w:space="0" w:color="auto"/>
          </w:divBdr>
        </w:div>
        <w:div w:id="1301960216">
          <w:marLeft w:val="0"/>
          <w:marRight w:val="0"/>
          <w:marTop w:val="0"/>
          <w:marBottom w:val="0"/>
          <w:divBdr>
            <w:top w:val="none" w:sz="0" w:space="0" w:color="auto"/>
            <w:left w:val="none" w:sz="0" w:space="0" w:color="auto"/>
            <w:bottom w:val="none" w:sz="0" w:space="0" w:color="auto"/>
            <w:right w:val="none" w:sz="0" w:space="0" w:color="auto"/>
          </w:divBdr>
        </w:div>
        <w:div w:id="1327242083">
          <w:marLeft w:val="0"/>
          <w:marRight w:val="0"/>
          <w:marTop w:val="0"/>
          <w:marBottom w:val="0"/>
          <w:divBdr>
            <w:top w:val="none" w:sz="0" w:space="0" w:color="auto"/>
            <w:left w:val="none" w:sz="0" w:space="0" w:color="auto"/>
            <w:bottom w:val="none" w:sz="0" w:space="0" w:color="auto"/>
            <w:right w:val="none" w:sz="0" w:space="0" w:color="auto"/>
          </w:divBdr>
        </w:div>
        <w:div w:id="1484736001">
          <w:marLeft w:val="0"/>
          <w:marRight w:val="0"/>
          <w:marTop w:val="0"/>
          <w:marBottom w:val="0"/>
          <w:divBdr>
            <w:top w:val="none" w:sz="0" w:space="0" w:color="auto"/>
            <w:left w:val="none" w:sz="0" w:space="0" w:color="auto"/>
            <w:bottom w:val="none" w:sz="0" w:space="0" w:color="auto"/>
            <w:right w:val="none" w:sz="0" w:space="0" w:color="auto"/>
          </w:divBdr>
        </w:div>
        <w:div w:id="1488477945">
          <w:marLeft w:val="0"/>
          <w:marRight w:val="0"/>
          <w:marTop w:val="0"/>
          <w:marBottom w:val="0"/>
          <w:divBdr>
            <w:top w:val="none" w:sz="0" w:space="0" w:color="auto"/>
            <w:left w:val="none" w:sz="0" w:space="0" w:color="auto"/>
            <w:bottom w:val="none" w:sz="0" w:space="0" w:color="auto"/>
            <w:right w:val="none" w:sz="0" w:space="0" w:color="auto"/>
          </w:divBdr>
        </w:div>
        <w:div w:id="1528762422">
          <w:marLeft w:val="0"/>
          <w:marRight w:val="0"/>
          <w:marTop w:val="0"/>
          <w:marBottom w:val="0"/>
          <w:divBdr>
            <w:top w:val="none" w:sz="0" w:space="0" w:color="auto"/>
            <w:left w:val="none" w:sz="0" w:space="0" w:color="auto"/>
            <w:bottom w:val="none" w:sz="0" w:space="0" w:color="auto"/>
            <w:right w:val="none" w:sz="0" w:space="0" w:color="auto"/>
          </w:divBdr>
        </w:div>
        <w:div w:id="1596094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gliseunie.ca/appels-a-leglise-les-intendantes-et-intendants-de-notre-cercle-autochtone/" TargetMode="External"/><Relationship Id="rId21" Type="http://schemas.openxmlformats.org/officeDocument/2006/relationships/footer" Target="footer3.xml"/><Relationship Id="rId34" Type="http://schemas.openxmlformats.org/officeDocument/2006/relationships/hyperlink" Target="https://egliseunie.ca/wp-content/uploads/R%C3%A9sultats-dapprentissage-pour-le-leadership-minist%C3%A9riel.pdf" TargetMode="External"/><Relationship Id="rId42" Type="http://schemas.openxmlformats.org/officeDocument/2006/relationships/hyperlink" Target="https://egliseunie.ca/engagement-et-formation/parcours-de-candidature/" TargetMode="External"/><Relationship Id="rId47" Type="http://schemas.openxmlformats.org/officeDocument/2006/relationships/hyperlink" Target="https://egliseunie.ca/engagement-et-formation/parcours-de-candidature/" TargetMode="External"/><Relationship Id="rId50" Type="http://schemas.openxmlformats.org/officeDocument/2006/relationships/hyperlink" Target="https://egliseunie.ca/engagement-et-formation/parcours-de-candidature/" TargetMode="External"/><Relationship Id="rId55" Type="http://schemas.openxmlformats.org/officeDocument/2006/relationships/hyperlink" Target="https://egliseunie.ca/engagement-et-formation/parcours-de-candidature/" TargetMode="External"/><Relationship Id="rId63"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s://egliseunie.ca/engagement-et-formation/parcours-de-candidature" TargetMode="External"/><Relationship Id="rId11" Type="http://schemas.openxmlformats.org/officeDocument/2006/relationships/image" Target="media/image4.jpeg"/><Relationship Id="rId24" Type="http://schemas.openxmlformats.org/officeDocument/2006/relationships/hyperlink" Target="https://egliseunie.ca/appels-a-leglise-les-intendantes-et-intendants-de-notre-cercle-autochtone/" TargetMode="External"/><Relationship Id="rId32" Type="http://schemas.openxmlformats.org/officeDocument/2006/relationships/hyperlink" Target="https://egliseunie.ca/engagement-et-formation/parcours-de-candidature" TargetMode="External"/><Relationship Id="rId37" Type="http://schemas.openxmlformats.org/officeDocument/2006/relationships/hyperlink" Target="https://egliseunie.ca/wp-content/uploads/R%C3%A9sultats-dapprentissage-pour-le-leadership-minist%C3%A9riel.pdf" TargetMode="External"/><Relationship Id="rId40" Type="http://schemas.openxmlformats.org/officeDocument/2006/relationships/hyperlink" Target="https://egliseunie.ca/wp-content/uploads/Protection-de-la-vie-priv%C3%A9e-et-des-renseignements-personnels.pdf" TargetMode="External"/><Relationship Id="rId45" Type="http://schemas.openxmlformats.org/officeDocument/2006/relationships/hyperlink" Target="https://egliseunie.ca/engagement-et-formation/parcours-de-candidature/" TargetMode="External"/><Relationship Id="rId53" Type="http://schemas.openxmlformats.org/officeDocument/2006/relationships/hyperlink" Target="https://egliseunie.ca/engagement-et-formation/parcours-de-candidature/" TargetMode="External"/><Relationship Id="rId58" Type="http://schemas.openxmlformats.org/officeDocument/2006/relationships/hyperlink" Target="https://egliseunie.ca/engagement-et-formation/parcours-de-candidature/" TargetMode="External"/><Relationship Id="rId66" Type="http://schemas.microsoft.com/office/2011/relationships/people" Target="people.xml"/><Relationship Id="rId5" Type="http://schemas.openxmlformats.org/officeDocument/2006/relationships/webSettings" Target="webSettings.xml"/><Relationship Id="rId61" Type="http://schemas.openxmlformats.org/officeDocument/2006/relationships/header" Target="header4.xml"/><Relationship Id="rId19" Type="http://schemas.openxmlformats.org/officeDocument/2006/relationships/footer" Target="footer2.xml"/><Relationship Id="rId14" Type="http://schemas.openxmlformats.org/officeDocument/2006/relationships/image" Target="media/image7.jpeg"/><Relationship Id="rId22" Type="http://schemas.openxmlformats.org/officeDocument/2006/relationships/hyperlink" Target="https://egliseunie.ca/engagement-et-formation/parcours-de-candidature/" TargetMode="External"/><Relationship Id="rId27" Type="http://schemas.openxmlformats.org/officeDocument/2006/relationships/hyperlink" Target="https://egliseunie.ca/engagement-et-formation/parcours-de-candidature" TargetMode="External"/><Relationship Id="rId30" Type="http://schemas.openxmlformats.org/officeDocument/2006/relationships/hyperlink" Target="https://egliseunie.ca/engagement-et-formation/parcours-de-candidature" TargetMode="External"/><Relationship Id="rId35" Type="http://schemas.openxmlformats.org/officeDocument/2006/relationships/hyperlink" Target="https://egliseunie.ca/engagement-et-formation/parcours-de-candidature" TargetMode="External"/><Relationship Id="rId43" Type="http://schemas.openxmlformats.org/officeDocument/2006/relationships/hyperlink" Target="https://egliseunie.ca/engagement-et-formation/parcours-de-candidature/" TargetMode="External"/><Relationship Id="rId48" Type="http://schemas.openxmlformats.org/officeDocument/2006/relationships/hyperlink" Target="https://egliseunie.ca/engagement-et-formation/parcours-de-candidature/" TargetMode="External"/><Relationship Id="rId56" Type="http://schemas.openxmlformats.org/officeDocument/2006/relationships/hyperlink" Target="https://egliseunie.ca/engagement-et-formation/parcours-de-candidature/" TargetMode="External"/><Relationship Id="rId64" Type="http://schemas.openxmlformats.org/officeDocument/2006/relationships/footer" Target="footer5.xml"/><Relationship Id="rId8" Type="http://schemas.openxmlformats.org/officeDocument/2006/relationships/image" Target="media/image1.jpeg"/><Relationship Id="rId51" Type="http://schemas.openxmlformats.org/officeDocument/2006/relationships/hyperlink" Target="https://egliseunie.ca/engagement-et-formation/parcours-de-candidature/" TargetMode="Externa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eader" Target="header2.xml"/><Relationship Id="rId25" Type="http://schemas.openxmlformats.org/officeDocument/2006/relationships/hyperlink" Target="https://egliseunie.ca/engagement-et-formation/parcours-de-candidature/" TargetMode="External"/><Relationship Id="rId33" Type="http://schemas.openxmlformats.org/officeDocument/2006/relationships/hyperlink" Target="https://egliseunie.ca/wp-content/uploads/R%C3%A9sultats-dapprentissage-pour-le-leadership-minist%C3%A9riel.pdf" TargetMode="External"/><Relationship Id="rId38" Type="http://schemas.openxmlformats.org/officeDocument/2006/relationships/hyperlink" Target="https://egliseunie.ca/engagement-et-formation/parcours-de-candidature/" TargetMode="External"/><Relationship Id="rId46" Type="http://schemas.openxmlformats.org/officeDocument/2006/relationships/hyperlink" Target="https://egliseunie.ca/engagement-et-formation/parcours-de-candidature/" TargetMode="External"/><Relationship Id="rId59" Type="http://schemas.openxmlformats.org/officeDocument/2006/relationships/hyperlink" Target="https://egliseunie.ca/engagement-et-formation/parcours-de-candidature/" TargetMode="External"/><Relationship Id="rId67" Type="http://schemas.openxmlformats.org/officeDocument/2006/relationships/theme" Target="theme/theme1.xml"/><Relationship Id="rId20" Type="http://schemas.openxmlformats.org/officeDocument/2006/relationships/header" Target="header3.xml"/><Relationship Id="rId41" Type="http://schemas.openxmlformats.org/officeDocument/2006/relationships/hyperlink" Target="https://egliseunie.ca/wp-content/uploads/Protection-de-la-vie-priv%C3%A9e-et-des-renseignements-personnels.pdf" TargetMode="External"/><Relationship Id="rId54" Type="http://schemas.openxmlformats.org/officeDocument/2006/relationships/hyperlink" Target="https://egliseunie.ca/engagement-et-formation/parcours-de-candidature/" TargetMode="External"/><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gliseunie.ca/" TargetMode="External"/><Relationship Id="rId23" Type="http://schemas.openxmlformats.org/officeDocument/2006/relationships/hyperlink" Target="https://egliseunie.ca/" TargetMode="External"/><Relationship Id="rId28" Type="http://schemas.openxmlformats.org/officeDocument/2006/relationships/hyperlink" Target="https://egliseunie.ca/engagement-et-formation/parcours-de-candidature" TargetMode="External"/><Relationship Id="rId36" Type="http://schemas.openxmlformats.org/officeDocument/2006/relationships/hyperlink" Target="https://egliseunie.ca/engagement-et-formation/parcours-de-candidature" TargetMode="External"/><Relationship Id="rId49" Type="http://schemas.openxmlformats.org/officeDocument/2006/relationships/hyperlink" Target="https://egliseunie.ca/engagement-et-formation/parcours-de-candidature/" TargetMode="External"/><Relationship Id="rId57" Type="http://schemas.openxmlformats.org/officeDocument/2006/relationships/hyperlink" Target="https://egliseunie.ca/engagement-et-formation/parcours-de-candidature/" TargetMode="External"/><Relationship Id="rId10" Type="http://schemas.openxmlformats.org/officeDocument/2006/relationships/image" Target="media/image3.jpeg"/><Relationship Id="rId31" Type="http://schemas.openxmlformats.org/officeDocument/2006/relationships/hyperlink" Target="https://egliseunie.ca/engagement-et-formation/parcours-de-candidature" TargetMode="External"/><Relationship Id="rId44" Type="http://schemas.openxmlformats.org/officeDocument/2006/relationships/hyperlink" Target="https://egliseunie.ca/engagement-et-formation/parcours-de-candidature/" TargetMode="External"/><Relationship Id="rId52" Type="http://schemas.openxmlformats.org/officeDocument/2006/relationships/hyperlink" Target="https://egliseunie.ca/engagement-et-formation/parcours-de-candidature/" TargetMode="External"/><Relationship Id="rId60" Type="http://schemas.openxmlformats.org/officeDocument/2006/relationships/hyperlink" Target="https://egliseunie.ca/engagement-et-formation/parcours-de-candidature/"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footer" Target="footer1.xml"/><Relationship Id="rId39" Type="http://schemas.openxmlformats.org/officeDocument/2006/relationships/hyperlink" Target="https://egliseunie.ca/engagement-et-formation/parcours-de-candid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BD28AC6-7863-491B-9598-6FB176D11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67</Pages>
  <Words>19104</Words>
  <Characters>108895</Characters>
  <Application>Microsoft Office Word</Application>
  <DocSecurity>0</DocSecurity>
  <Lines>907</Lines>
  <Paragraphs>255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Candidacy Pathway: Candidacy Board Resources--Vol. 2 Interview Handbook</vt:lpstr>
      <vt:lpstr>Candidacy Pathway: Candidacy Board Resources--Vol. 2 Interview Handbook</vt:lpstr>
    </vt:vector>
  </TitlesOfParts>
  <Company>The United Church of Canada</Company>
  <LinksUpToDate>false</LinksUpToDate>
  <CharactersWithSpaces>127744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Candidacy Pathway: Candidacy Board Resources--Vol. 2 Interview Handbook</dc:title>
  <dc:subject>Best practices that provide information, guidance, and advice to the Candidacy Board related to interviews conducted in the Candidacy Pathway.</dc:subject>
  <dc:creator>The United Church of Canada</dc:creator>
  <cp:keywords>candidate, ministry, questions, promise, suitability, benchmark, readiness</cp:keywords>
  <dc:description/>
  <cp:lastModifiedBy>Stéphane Vermette</cp:lastModifiedBy>
  <cp:revision>2</cp:revision>
  <dcterms:created xsi:type="dcterms:W3CDTF">2025-03-18T19:17:00Z</dcterms:created>
  <dcterms:modified xsi:type="dcterms:W3CDTF">2025-03-18T19:17:00Z</dcterms:modified>
</cp:coreProperties>
</file>